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A3300">
      <w:pPr>
        <w:jc w:val="center"/>
        <w:rPr>
          <w:rFonts w:ascii="宋体" w:hAnsi="宋体"/>
          <w:sz w:val="30"/>
          <w:szCs w:val="30"/>
        </w:rPr>
      </w:pPr>
    </w:p>
    <w:p w14:paraId="730CD5BC">
      <w:pPr>
        <w:jc w:val="center"/>
        <w:rPr>
          <w:sz w:val="28"/>
          <w:szCs w:val="28"/>
          <w:highlight w:val="none"/>
        </w:rPr>
      </w:pPr>
      <w:r>
        <w:rPr>
          <w:rFonts w:hint="eastAsia" w:ascii="宋体" w:hAnsi="宋体"/>
          <w:sz w:val="44"/>
          <w:szCs w:val="48"/>
          <w:highlight w:val="none"/>
          <w:lang w:eastAsia="zh-CN"/>
        </w:rPr>
        <w:t>机械加工部615三坐标测量机维修项目</w:t>
      </w:r>
    </w:p>
    <w:p w14:paraId="2E7C5ACB">
      <w:pPr>
        <w:rPr>
          <w:sz w:val="28"/>
          <w:szCs w:val="28"/>
          <w:highlight w:val="none"/>
        </w:rPr>
      </w:pPr>
    </w:p>
    <w:p w14:paraId="09C8E301">
      <w:pPr>
        <w:jc w:val="center"/>
        <w:rPr>
          <w:rFonts w:ascii="黑体" w:hAnsi="宋体" w:eastAsia="黑体"/>
          <w:sz w:val="56"/>
          <w:szCs w:val="84"/>
          <w:highlight w:val="none"/>
        </w:rPr>
      </w:pPr>
      <w:r>
        <w:rPr>
          <w:rFonts w:hint="eastAsia" w:ascii="黑体" w:hAnsi="宋体" w:eastAsia="黑体"/>
          <w:sz w:val="56"/>
          <w:szCs w:val="84"/>
          <w:highlight w:val="none"/>
        </w:rPr>
        <w:t>招</w:t>
      </w:r>
    </w:p>
    <w:p w14:paraId="30ED071B">
      <w:pPr>
        <w:jc w:val="center"/>
        <w:rPr>
          <w:rFonts w:ascii="黑体" w:hAnsi="宋体" w:eastAsia="黑体"/>
          <w:sz w:val="56"/>
          <w:szCs w:val="84"/>
          <w:highlight w:val="none"/>
        </w:rPr>
      </w:pPr>
    </w:p>
    <w:p w14:paraId="1002E8F7">
      <w:pPr>
        <w:jc w:val="center"/>
        <w:rPr>
          <w:rFonts w:ascii="黑体" w:hAnsi="宋体" w:eastAsia="黑体"/>
          <w:sz w:val="56"/>
          <w:szCs w:val="84"/>
          <w:highlight w:val="none"/>
        </w:rPr>
      </w:pPr>
      <w:r>
        <w:rPr>
          <w:rFonts w:hint="eastAsia" w:ascii="黑体" w:hAnsi="宋体" w:eastAsia="黑体"/>
          <w:sz w:val="56"/>
          <w:szCs w:val="84"/>
          <w:highlight w:val="none"/>
        </w:rPr>
        <w:t>标</w:t>
      </w:r>
      <w:bookmarkStart w:id="2" w:name="_GoBack"/>
      <w:bookmarkEnd w:id="2"/>
    </w:p>
    <w:p w14:paraId="5D4948C3">
      <w:pPr>
        <w:jc w:val="center"/>
        <w:rPr>
          <w:rFonts w:ascii="黑体" w:hAnsi="宋体" w:eastAsia="黑体"/>
          <w:sz w:val="56"/>
          <w:szCs w:val="84"/>
          <w:highlight w:val="none"/>
        </w:rPr>
      </w:pPr>
    </w:p>
    <w:p w14:paraId="054AE3FC">
      <w:pPr>
        <w:jc w:val="center"/>
        <w:rPr>
          <w:rFonts w:ascii="黑体" w:hAnsi="宋体" w:eastAsia="黑体"/>
          <w:sz w:val="56"/>
          <w:szCs w:val="84"/>
          <w:highlight w:val="none"/>
        </w:rPr>
      </w:pPr>
      <w:r>
        <w:rPr>
          <w:rFonts w:hint="eastAsia" w:ascii="黑体" w:hAnsi="宋体" w:eastAsia="黑体"/>
          <w:sz w:val="56"/>
          <w:szCs w:val="84"/>
          <w:highlight w:val="none"/>
        </w:rPr>
        <w:t>书</w:t>
      </w:r>
    </w:p>
    <w:p w14:paraId="51E83998">
      <w:pPr>
        <w:rPr>
          <w:rFonts w:ascii="黑体" w:hAnsi="宋体" w:eastAsia="黑体"/>
          <w:sz w:val="56"/>
          <w:szCs w:val="84"/>
          <w:highlight w:val="none"/>
        </w:rPr>
      </w:pPr>
    </w:p>
    <w:p w14:paraId="6C0124DA">
      <w:pPr>
        <w:ind w:right="2240" w:firstLine="1280" w:firstLineChars="400"/>
        <w:jc w:val="left"/>
        <w:rPr>
          <w:rFonts w:ascii="华文仿宋" w:hAnsi="华文仿宋" w:eastAsia="华文仿宋"/>
          <w:sz w:val="32"/>
          <w:szCs w:val="28"/>
          <w:highlight w:val="none"/>
        </w:rPr>
      </w:pPr>
    </w:p>
    <w:p w14:paraId="19324F10">
      <w:pPr>
        <w:ind w:right="2240" w:firstLine="1280" w:firstLineChars="400"/>
        <w:jc w:val="left"/>
        <w:rPr>
          <w:rFonts w:ascii="华文仿宋" w:hAnsi="华文仿宋" w:eastAsia="华文仿宋"/>
          <w:sz w:val="32"/>
          <w:szCs w:val="28"/>
          <w:highlight w:val="none"/>
        </w:rPr>
      </w:pPr>
    </w:p>
    <w:p w14:paraId="660BAA8B">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5E76CCA9">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3D89029C">
      <w:pPr>
        <w:jc w:val="left"/>
        <w:rPr>
          <w:rFonts w:ascii="华文仿宋" w:hAnsi="华文仿宋" w:eastAsia="华文仿宋"/>
          <w:sz w:val="32"/>
          <w:szCs w:val="28"/>
          <w:highlight w:val="none"/>
        </w:rPr>
      </w:pPr>
    </w:p>
    <w:p w14:paraId="297C0C6B">
      <w:pPr>
        <w:jc w:val="center"/>
        <w:rPr>
          <w:rFonts w:hint="eastAsia" w:ascii="宋体" w:hAnsi="宋体"/>
          <w:sz w:val="28"/>
          <w:szCs w:val="28"/>
          <w:highlight w:val="none"/>
        </w:rPr>
      </w:pPr>
    </w:p>
    <w:p w14:paraId="2C108F28">
      <w:pPr>
        <w:jc w:val="center"/>
        <w:rPr>
          <w:rFonts w:hint="eastAsia" w:ascii="宋体" w:hAnsi="宋体"/>
          <w:sz w:val="28"/>
          <w:szCs w:val="28"/>
          <w:highlight w:val="none"/>
        </w:rPr>
      </w:pPr>
    </w:p>
    <w:p w14:paraId="3BF8D152">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05AECA95">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14:paraId="41963AB5">
      <w:pPr>
        <w:spacing w:line="480" w:lineRule="auto"/>
        <w:rPr>
          <w:rFonts w:ascii="宋体" w:hAnsi="宋体"/>
          <w:b/>
          <w:bCs/>
          <w:sz w:val="48"/>
          <w:szCs w:val="48"/>
          <w:highlight w:val="none"/>
        </w:rPr>
      </w:pPr>
    </w:p>
    <w:p w14:paraId="6204C958">
      <w:pPr>
        <w:spacing w:line="480" w:lineRule="auto"/>
        <w:jc w:val="center"/>
        <w:rPr>
          <w:rFonts w:ascii="宋体" w:hAnsi="宋体"/>
          <w:b/>
          <w:bCs/>
          <w:sz w:val="48"/>
          <w:szCs w:val="48"/>
          <w:highlight w:val="none"/>
        </w:rPr>
      </w:pPr>
    </w:p>
    <w:p w14:paraId="324E8B1B">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7B3680B9">
      <w:pPr>
        <w:tabs>
          <w:tab w:val="left" w:pos="3240"/>
        </w:tabs>
        <w:spacing w:line="480" w:lineRule="auto"/>
        <w:rPr>
          <w:rFonts w:ascii="宋体" w:hAnsi="宋体"/>
          <w:b/>
          <w:bCs/>
          <w:sz w:val="24"/>
          <w:highlight w:val="none"/>
        </w:rPr>
      </w:pPr>
      <w:r>
        <w:rPr>
          <w:rFonts w:ascii="宋体" w:hAnsi="宋体"/>
          <w:b/>
          <w:bCs/>
          <w:sz w:val="24"/>
          <w:highlight w:val="none"/>
        </w:rPr>
        <w:tab/>
      </w:r>
    </w:p>
    <w:p w14:paraId="7E0C0FB3">
      <w:pPr>
        <w:tabs>
          <w:tab w:val="left" w:pos="3240"/>
        </w:tabs>
        <w:spacing w:line="480" w:lineRule="auto"/>
        <w:rPr>
          <w:rFonts w:ascii="宋体" w:hAnsi="宋体"/>
          <w:b/>
          <w:bCs/>
          <w:sz w:val="24"/>
          <w:highlight w:val="none"/>
        </w:rPr>
      </w:pPr>
    </w:p>
    <w:p w14:paraId="371E4295">
      <w:pPr>
        <w:tabs>
          <w:tab w:val="left" w:pos="3240"/>
        </w:tabs>
        <w:spacing w:line="480" w:lineRule="auto"/>
        <w:rPr>
          <w:rFonts w:ascii="宋体" w:hAnsi="宋体"/>
          <w:b/>
          <w:bCs/>
          <w:sz w:val="24"/>
          <w:highlight w:val="none"/>
        </w:rPr>
      </w:pPr>
    </w:p>
    <w:p w14:paraId="13BA28A4">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236B76DD">
      <w:pPr>
        <w:pStyle w:val="13"/>
        <w:rPr>
          <w:highlight w:val="none"/>
        </w:rPr>
      </w:pPr>
    </w:p>
    <w:p w14:paraId="5C64EC79">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54E179F8">
      <w:pPr>
        <w:pStyle w:val="13"/>
        <w:rPr>
          <w:highlight w:val="none"/>
        </w:rPr>
      </w:pPr>
    </w:p>
    <w:p w14:paraId="7C918240">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26544B46">
      <w:pPr>
        <w:pStyle w:val="6"/>
        <w:rPr>
          <w:rFonts w:hint="eastAsia"/>
          <w:highlight w:val="none"/>
        </w:rPr>
      </w:pPr>
    </w:p>
    <w:p w14:paraId="663DE3CE">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52CFA0DE">
      <w:pPr>
        <w:pStyle w:val="7"/>
        <w:rPr>
          <w:highlight w:val="none"/>
        </w:rPr>
      </w:pPr>
    </w:p>
    <w:p w14:paraId="485331F2">
      <w:pPr>
        <w:pStyle w:val="13"/>
        <w:rPr>
          <w:highlight w:val="none"/>
        </w:rPr>
      </w:pPr>
    </w:p>
    <w:p w14:paraId="0A3A28F5">
      <w:pPr>
        <w:pStyle w:val="13"/>
        <w:rPr>
          <w:highlight w:val="none"/>
        </w:rPr>
      </w:pPr>
    </w:p>
    <w:p w14:paraId="1C65FB7D">
      <w:pPr>
        <w:pStyle w:val="9"/>
        <w:spacing w:line="360" w:lineRule="auto"/>
        <w:jc w:val="center"/>
        <w:rPr>
          <w:highlight w:val="none"/>
        </w:rPr>
      </w:pPr>
      <w:r>
        <w:rPr>
          <w:highlight w:val="none"/>
        </w:rPr>
        <w:fldChar w:fldCharType="end"/>
      </w:r>
    </w:p>
    <w:p w14:paraId="46D5D78E">
      <w:pPr>
        <w:pStyle w:val="9"/>
        <w:spacing w:line="360" w:lineRule="auto"/>
        <w:jc w:val="center"/>
        <w:rPr>
          <w:highlight w:val="none"/>
        </w:rPr>
      </w:pPr>
    </w:p>
    <w:p w14:paraId="2BAC930F">
      <w:pPr>
        <w:pStyle w:val="9"/>
        <w:spacing w:line="360" w:lineRule="auto"/>
        <w:jc w:val="center"/>
        <w:rPr>
          <w:highlight w:val="none"/>
        </w:rPr>
      </w:pPr>
    </w:p>
    <w:p w14:paraId="727BF5C1">
      <w:pPr>
        <w:pStyle w:val="9"/>
        <w:spacing w:line="360" w:lineRule="auto"/>
        <w:jc w:val="center"/>
        <w:rPr>
          <w:highlight w:val="none"/>
        </w:rPr>
      </w:pPr>
    </w:p>
    <w:p w14:paraId="6553A566">
      <w:pPr>
        <w:pStyle w:val="9"/>
        <w:spacing w:line="360" w:lineRule="auto"/>
        <w:jc w:val="center"/>
        <w:rPr>
          <w:highlight w:val="none"/>
        </w:rPr>
      </w:pPr>
    </w:p>
    <w:p w14:paraId="15055AA7">
      <w:pPr>
        <w:pStyle w:val="9"/>
        <w:spacing w:line="360" w:lineRule="auto"/>
        <w:jc w:val="center"/>
        <w:rPr>
          <w:highlight w:val="none"/>
        </w:rPr>
      </w:pPr>
    </w:p>
    <w:p w14:paraId="1E7BF6AC">
      <w:pPr>
        <w:pStyle w:val="9"/>
        <w:spacing w:line="360" w:lineRule="auto"/>
        <w:jc w:val="center"/>
        <w:rPr>
          <w:highlight w:val="none"/>
        </w:rPr>
      </w:pPr>
    </w:p>
    <w:p w14:paraId="3307BC07">
      <w:pPr>
        <w:pStyle w:val="9"/>
        <w:spacing w:line="360" w:lineRule="auto"/>
        <w:jc w:val="center"/>
        <w:rPr>
          <w:highlight w:val="none"/>
        </w:rPr>
      </w:pPr>
    </w:p>
    <w:p w14:paraId="0E27495E">
      <w:pPr>
        <w:pStyle w:val="9"/>
        <w:spacing w:line="360" w:lineRule="auto"/>
        <w:jc w:val="both"/>
        <w:rPr>
          <w:highlight w:val="none"/>
        </w:rPr>
      </w:pPr>
    </w:p>
    <w:p w14:paraId="6128719F">
      <w:pPr>
        <w:pStyle w:val="9"/>
        <w:spacing w:line="360" w:lineRule="auto"/>
        <w:jc w:val="center"/>
        <w:rPr>
          <w:rFonts w:ascii="黑体" w:eastAsia="黑体"/>
          <w:b/>
          <w:bCs/>
          <w:sz w:val="36"/>
          <w:szCs w:val="36"/>
          <w:highlight w:val="none"/>
        </w:rPr>
      </w:pPr>
    </w:p>
    <w:p w14:paraId="119275C5">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51847D94">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7476AB4E">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机械加工部615三坐标测量机维修项目</w:t>
      </w:r>
      <w:r>
        <w:rPr>
          <w:rFonts w:hint="eastAsia"/>
          <w:highlight w:val="none"/>
          <w:lang w:eastAsia="zh-CN"/>
        </w:rPr>
        <w:t>。</w:t>
      </w:r>
    </w:p>
    <w:bookmarkEnd w:id="0"/>
    <w:p w14:paraId="08E9265A">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4BC6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270CE45">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6335C553">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7CDC4CDB">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0F7DB70C">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1E7FFAFA">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608D211D">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2E32586F">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41C88007">
            <w:pPr>
              <w:spacing w:line="360" w:lineRule="exact"/>
              <w:jc w:val="center"/>
              <w:rPr>
                <w:rFonts w:hint="eastAsia" w:ascii="宋体" w:hAnsi="宋体"/>
                <w:highlight w:val="none"/>
              </w:rPr>
            </w:pPr>
            <w:r>
              <w:rPr>
                <w:rFonts w:hint="eastAsia" w:ascii="宋体" w:hAnsi="宋体"/>
                <w:highlight w:val="none"/>
              </w:rPr>
              <w:t>备注</w:t>
            </w:r>
          </w:p>
        </w:tc>
      </w:tr>
      <w:tr w14:paraId="19A1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6C1ACDF">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77C660FD">
            <w:pPr>
              <w:jc w:val="center"/>
              <w:rPr>
                <w:rFonts w:ascii="宋体" w:hAnsi="宋体"/>
                <w:sz w:val="21"/>
                <w:szCs w:val="21"/>
                <w:highlight w:val="none"/>
              </w:rPr>
            </w:pPr>
            <w:r>
              <w:rPr>
                <w:rFonts w:hint="eastAsia"/>
                <w:highlight w:val="none"/>
                <w:lang w:val="en-US" w:eastAsia="zh-CN"/>
              </w:rPr>
              <w:t>机械加工部615三坐标测量机维修项目</w:t>
            </w:r>
          </w:p>
        </w:tc>
        <w:tc>
          <w:tcPr>
            <w:tcW w:w="774" w:type="dxa"/>
            <w:noWrap w:val="0"/>
            <w:vAlign w:val="center"/>
          </w:tcPr>
          <w:p w14:paraId="3B1E43D2">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2E621425">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7036E106">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18EE7C80">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7E63EB76">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6D751BB5">
            <w:pPr>
              <w:spacing w:line="360" w:lineRule="exact"/>
              <w:jc w:val="center"/>
              <w:rPr>
                <w:rFonts w:hint="eastAsia" w:ascii="宋体" w:hAnsi="宋体"/>
                <w:sz w:val="21"/>
                <w:szCs w:val="21"/>
                <w:highlight w:val="none"/>
              </w:rPr>
            </w:pPr>
          </w:p>
        </w:tc>
      </w:tr>
      <w:tr w14:paraId="4FA6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gridSpan w:val="8"/>
            <w:noWrap w:val="0"/>
            <w:vAlign w:val="center"/>
          </w:tcPr>
          <w:p w14:paraId="4BC477A2">
            <w:pPr>
              <w:spacing w:line="360" w:lineRule="exact"/>
              <w:rPr>
                <w:rFonts w:ascii="宋体" w:hAnsi="宋体"/>
                <w:sz w:val="21"/>
                <w:szCs w:val="21"/>
                <w:highlight w:val="none"/>
              </w:rPr>
            </w:pPr>
          </w:p>
        </w:tc>
      </w:tr>
    </w:tbl>
    <w:p w14:paraId="34060356">
      <w:pPr>
        <w:pStyle w:val="9"/>
        <w:spacing w:line="360" w:lineRule="auto"/>
        <w:ind w:firstLine="420" w:firstLineChars="200"/>
        <w:rPr>
          <w:highlight w:val="none"/>
        </w:rPr>
      </w:pPr>
      <w:r>
        <w:rPr>
          <w:rFonts w:hint="eastAsia"/>
          <w:highlight w:val="none"/>
        </w:rPr>
        <w:t xml:space="preserve">                                                                                                                                                                                                                                                                                                                                                                                                                                                                                                                                                                                   </w:t>
      </w:r>
    </w:p>
    <w:p w14:paraId="2C1FEBF0">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435BFC47">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070747A0">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070D9990">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rFonts w:hint="eastAsia"/>
          <w:color w:val="FF0000"/>
          <w:highlight w:val="none"/>
        </w:rPr>
        <w:t>月</w:t>
      </w:r>
      <w:r>
        <w:rPr>
          <w:rFonts w:hint="eastAsia"/>
          <w:color w:val="FF0000"/>
          <w:highlight w:val="none"/>
          <w:lang w:val="en-US" w:eastAsia="zh-CN"/>
        </w:rPr>
        <w:t xml:space="preserve"> 12  </w:t>
      </w:r>
      <w:r>
        <w:rPr>
          <w:rFonts w:hint="eastAsia"/>
          <w:color w:val="FF0000"/>
          <w:highlight w:val="none"/>
        </w:rPr>
        <w:t>日</w:t>
      </w:r>
      <w:r>
        <w:rPr>
          <w:rFonts w:hint="eastAsia"/>
          <w:highlight w:val="none"/>
        </w:rPr>
        <w:t>。</w:t>
      </w:r>
    </w:p>
    <w:p w14:paraId="4E220DAD">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rFonts w:hint="eastAsia"/>
          <w:color w:val="FF0000"/>
          <w:highlight w:val="none"/>
        </w:rPr>
        <w:t>月</w:t>
      </w:r>
      <w:r>
        <w:rPr>
          <w:rFonts w:hint="eastAsia"/>
          <w:color w:val="FF0000"/>
          <w:highlight w:val="none"/>
          <w:lang w:val="en-US" w:eastAsia="zh-CN"/>
        </w:rPr>
        <w:t xml:space="preserve"> 26</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2D937F68">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04ABF9E4">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王关锋</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15858272719</w:t>
      </w:r>
      <w:r>
        <w:rPr>
          <w:rFonts w:hint="eastAsia"/>
          <w:highlight w:val="none"/>
        </w:rPr>
        <w:t>。</w:t>
      </w:r>
    </w:p>
    <w:p w14:paraId="238FA274">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3731EF53">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0186DBCD">
      <w:pPr>
        <w:pStyle w:val="9"/>
        <w:spacing w:line="360" w:lineRule="auto"/>
        <w:ind w:firstLine="405"/>
        <w:rPr>
          <w:highlight w:val="none"/>
        </w:rPr>
      </w:pPr>
      <w:r>
        <w:rPr>
          <w:rFonts w:hint="eastAsia"/>
          <w:highlight w:val="none"/>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 xml:space="preserve"> 12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 xml:space="preserve"> 25</w:t>
      </w:r>
      <w:r>
        <w:rPr>
          <w:rFonts w:hint="eastAsia"/>
          <w:highlight w:val="none"/>
        </w:rPr>
        <w:t>日</w:t>
      </w:r>
      <w:r>
        <w:rPr>
          <w:rFonts w:hint="eastAsia"/>
          <w:highlight w:val="none"/>
          <w:lang w:val="en-US" w:eastAsia="zh-CN"/>
        </w:rPr>
        <w:t>17时</w:t>
      </w:r>
      <w:r>
        <w:rPr>
          <w:rFonts w:hint="eastAsia"/>
          <w:highlight w:val="none"/>
        </w:rPr>
        <w:t>前。</w:t>
      </w:r>
    </w:p>
    <w:p w14:paraId="37D8E07F">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79501DE8">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1B85CE">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304684B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57C13CA3">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4AF7F68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10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6AD7A20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461AA64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446B514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6C02A49E">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55B365A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0DFF5FD6">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0551BB7">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4E2C0D38">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774EE77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488E5BD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722E071F">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7BF688DE">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43C5769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3A94D9F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05A1808F">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72332FA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1AA94C2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051BBFF4">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32E879D9">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5DA7E4F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5821248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073B2D1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541D584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2BEE1F4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55EC0D5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654A15B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4F1F695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4EB3657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54E4190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10123AA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4984A58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2903E0D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7E26435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0A5CADE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7A7561A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5F7BA5F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499C399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B94B62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6CFC67B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3CD9CC9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645D58A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2DDE272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4214C5A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27FF3DF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06F20AD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1564BEC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26C8BCB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708AA46F">
      <w:pPr>
        <w:pStyle w:val="9"/>
        <w:spacing w:line="360" w:lineRule="auto"/>
        <w:ind w:firstLine="422" w:firstLineChars="200"/>
        <w:rPr>
          <w:b/>
          <w:highlight w:val="none"/>
        </w:rPr>
      </w:pPr>
      <w:r>
        <w:rPr>
          <w:rFonts w:hint="eastAsia"/>
          <w:b/>
          <w:highlight w:val="none"/>
        </w:rPr>
        <w:t>3.报价：</w:t>
      </w:r>
    </w:p>
    <w:p w14:paraId="74EA5F28">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03307F25">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58FF0AA9">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68DFC933">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151CAAFA">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本项目投标总额限价为3.599954万元（含13%税），投标方报价不得高于此上限。</w:t>
      </w:r>
    </w:p>
    <w:p w14:paraId="6D71B814">
      <w:pPr>
        <w:pStyle w:val="9"/>
        <w:spacing w:line="360" w:lineRule="auto"/>
        <w:ind w:firstLine="422" w:firstLineChars="200"/>
        <w:rPr>
          <w:b/>
          <w:highlight w:val="none"/>
        </w:rPr>
      </w:pPr>
      <w:r>
        <w:rPr>
          <w:rFonts w:hint="eastAsia"/>
          <w:b/>
          <w:highlight w:val="none"/>
        </w:rPr>
        <w:t>4.技术规范及服务</w:t>
      </w:r>
    </w:p>
    <w:p w14:paraId="295BEACF">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42D894B9">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59CF948E">
      <w:pPr>
        <w:pStyle w:val="9"/>
        <w:spacing w:line="360" w:lineRule="auto"/>
        <w:ind w:firstLine="422" w:firstLineChars="200"/>
        <w:rPr>
          <w:b/>
          <w:highlight w:val="none"/>
        </w:rPr>
      </w:pPr>
      <w:r>
        <w:rPr>
          <w:rFonts w:hint="eastAsia"/>
          <w:b/>
          <w:highlight w:val="none"/>
        </w:rPr>
        <w:t>5.其他</w:t>
      </w:r>
    </w:p>
    <w:p w14:paraId="1FC9311B">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5AC3DB52">
      <w:pPr>
        <w:pStyle w:val="9"/>
        <w:spacing w:line="360" w:lineRule="auto"/>
        <w:ind w:firstLine="420" w:firstLineChars="200"/>
        <w:rPr>
          <w:highlight w:val="none"/>
        </w:rPr>
      </w:pPr>
      <w:r>
        <w:rPr>
          <w:rFonts w:hint="eastAsia"/>
          <w:highlight w:val="none"/>
        </w:rPr>
        <w:t>其余未尽事宜，均按合同约定。</w:t>
      </w:r>
    </w:p>
    <w:p w14:paraId="1E0E8355">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6434E344">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3A83BAE3">
      <w:pPr>
        <w:pStyle w:val="9"/>
        <w:spacing w:line="360" w:lineRule="auto"/>
        <w:ind w:firstLine="420" w:firstLineChars="200"/>
        <w:rPr>
          <w:highlight w:val="none"/>
        </w:rPr>
      </w:pPr>
      <w:r>
        <w:rPr>
          <w:rFonts w:hint="eastAsia"/>
          <w:highlight w:val="none"/>
        </w:rPr>
        <w:t>1.投标保证金：</w:t>
      </w:r>
    </w:p>
    <w:p w14:paraId="4032E7C3">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072B63CC">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机械加工部615三坐标测量机维修项目</w:t>
      </w:r>
      <w:r>
        <w:rPr>
          <w:rFonts w:hint="eastAsia"/>
          <w:highlight w:val="none"/>
        </w:rPr>
        <w:t>”；</w:t>
      </w:r>
    </w:p>
    <w:p w14:paraId="401B987E">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1D4B8412">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41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3A793523">
            <w:pPr>
              <w:pStyle w:val="9"/>
              <w:spacing w:line="360" w:lineRule="auto"/>
              <w:ind w:firstLine="420" w:firstLineChars="200"/>
              <w:rPr>
                <w:highlight w:val="none"/>
              </w:rPr>
            </w:pPr>
            <w:r>
              <w:rPr>
                <w:rFonts w:hint="eastAsia"/>
                <w:highlight w:val="none"/>
              </w:rPr>
              <w:t>开户银行：工行半道红支行</w:t>
            </w:r>
          </w:p>
        </w:tc>
      </w:tr>
      <w:tr w14:paraId="5EF9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78FE467">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2930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4394A357">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530DCC15">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rFonts w:hint="eastAsia"/>
          <w:color w:val="FF0000"/>
          <w:highlight w:val="none"/>
        </w:rPr>
        <w:t>月</w:t>
      </w:r>
      <w:r>
        <w:rPr>
          <w:rFonts w:hint="eastAsia"/>
          <w:color w:val="FF0000"/>
          <w:highlight w:val="none"/>
          <w:lang w:val="en-US" w:eastAsia="zh-CN"/>
        </w:rPr>
        <w:t xml:space="preserve">25 </w:t>
      </w:r>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1D881A6E">
      <w:pPr>
        <w:pStyle w:val="9"/>
        <w:spacing w:line="360" w:lineRule="auto"/>
        <w:ind w:firstLine="420" w:firstLineChars="200"/>
        <w:rPr>
          <w:highlight w:val="none"/>
        </w:rPr>
      </w:pPr>
      <w:r>
        <w:rPr>
          <w:rFonts w:hint="eastAsia"/>
          <w:highlight w:val="none"/>
        </w:rPr>
        <w:t>⑹说明：</w:t>
      </w:r>
    </w:p>
    <w:p w14:paraId="13755BED">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2A938F8A">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430BB14B">
      <w:pPr>
        <w:pStyle w:val="9"/>
        <w:spacing w:line="360" w:lineRule="auto"/>
        <w:ind w:firstLine="420" w:firstLineChars="200"/>
        <w:rPr>
          <w:highlight w:val="none"/>
        </w:rPr>
      </w:pPr>
      <w:r>
        <w:rPr>
          <w:rFonts w:hint="eastAsia"/>
          <w:highlight w:val="none"/>
        </w:rPr>
        <w:t>(c)发生以下情况时，项目实施单位有权没收保证金：</w:t>
      </w:r>
    </w:p>
    <w:p w14:paraId="2A351BA3">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6C9C8B22">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11266AD6">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2F866A36">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56BCD9CE">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52613936">
      <w:pPr>
        <w:pStyle w:val="9"/>
        <w:spacing w:line="360" w:lineRule="auto"/>
        <w:ind w:firstLine="420" w:firstLineChars="200"/>
        <w:rPr>
          <w:highlight w:val="none"/>
        </w:rPr>
      </w:pPr>
      <w:r>
        <w:rPr>
          <w:rFonts w:hint="eastAsia"/>
          <w:highlight w:val="none"/>
        </w:rPr>
        <w:t>2.开标</w:t>
      </w:r>
    </w:p>
    <w:p w14:paraId="7225A58D">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347CB7B4">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5DF97C00">
      <w:pPr>
        <w:pStyle w:val="9"/>
        <w:spacing w:line="360" w:lineRule="auto"/>
        <w:ind w:firstLine="420" w:firstLineChars="200"/>
        <w:rPr>
          <w:highlight w:val="none"/>
        </w:rPr>
      </w:pPr>
      <w:r>
        <w:rPr>
          <w:rFonts w:hint="eastAsia"/>
          <w:highlight w:val="none"/>
        </w:rPr>
        <w:t>（3）开标程序</w:t>
      </w:r>
    </w:p>
    <w:p w14:paraId="594788DE">
      <w:pPr>
        <w:pStyle w:val="9"/>
        <w:spacing w:line="360" w:lineRule="auto"/>
        <w:ind w:firstLine="420" w:firstLineChars="200"/>
        <w:rPr>
          <w:highlight w:val="none"/>
        </w:rPr>
      </w:pPr>
      <w:r>
        <w:rPr>
          <w:rFonts w:hint="eastAsia"/>
          <w:highlight w:val="none"/>
        </w:rPr>
        <w:t>（a）宣布开标会议开始。</w:t>
      </w:r>
    </w:p>
    <w:p w14:paraId="550CE8B4">
      <w:pPr>
        <w:pStyle w:val="9"/>
        <w:spacing w:line="360" w:lineRule="auto"/>
        <w:ind w:firstLine="420" w:firstLineChars="200"/>
        <w:rPr>
          <w:highlight w:val="none"/>
        </w:rPr>
      </w:pPr>
      <w:r>
        <w:rPr>
          <w:rFonts w:hint="eastAsia"/>
          <w:highlight w:val="none"/>
        </w:rPr>
        <w:t>（b）介绍与会人员。</w:t>
      </w:r>
    </w:p>
    <w:p w14:paraId="7B9CD70C">
      <w:pPr>
        <w:pStyle w:val="9"/>
        <w:spacing w:line="360" w:lineRule="auto"/>
        <w:ind w:firstLine="420" w:firstLineChars="200"/>
        <w:rPr>
          <w:highlight w:val="none"/>
        </w:rPr>
      </w:pPr>
      <w:r>
        <w:rPr>
          <w:rFonts w:hint="eastAsia"/>
          <w:highlight w:val="none"/>
        </w:rPr>
        <w:t>（c）核验投标人资格证件。</w:t>
      </w:r>
    </w:p>
    <w:p w14:paraId="1DC074C9">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56CB480C">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7410C59A">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7A78E62F">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03952094">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622419AF">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1FF69FF4">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443BB142">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1A0CC67F">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534720D7">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5FA54358">
      <w:pPr>
        <w:rPr>
          <w:rFonts w:hint="eastAsia"/>
          <w:highlight w:val="none"/>
        </w:rPr>
      </w:pPr>
    </w:p>
    <w:p w14:paraId="0CF4333A">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078CC789">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37FC11D0">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F7B89A6">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477C0FCD">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03F8AB95">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6528FB7C">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1F443E9B">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0C2AFBD3">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79F9FC85">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47190547">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9BF11CD">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6E5A6EA6">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4DE5083D">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7D4DC7BE">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60EE6AD0">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062F48B8">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6F5900AA">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036ABFC1">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1122F21A">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7E8CAA00">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32FAED25">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32CA6DB0">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46FF577D">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4AFC3EFA">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4DD313E4">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7F869F48">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45481F05">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46A1DDE0">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64AB95CC">
      <w:pPr>
        <w:pStyle w:val="9"/>
        <w:spacing w:line="360" w:lineRule="auto"/>
        <w:ind w:left="420" w:hanging="420" w:hangingChars="200"/>
        <w:rPr>
          <w:highlight w:val="none"/>
        </w:rPr>
      </w:pPr>
      <w:r>
        <w:rPr>
          <w:rFonts w:hint="eastAsia"/>
          <w:highlight w:val="none"/>
        </w:rPr>
        <w:t xml:space="preserve">    见本招标文件“第三章 技术协议书”，附后。</w:t>
      </w:r>
    </w:p>
    <w:p w14:paraId="08CD6C86">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44F26D8B">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0F9B30E4">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4C26D313">
      <w:pPr>
        <w:jc w:val="center"/>
        <w:rPr>
          <w:rFonts w:eastAsia="黑体"/>
          <w:b/>
          <w:bCs/>
          <w:sz w:val="36"/>
          <w:szCs w:val="36"/>
          <w:highlight w:val="none"/>
        </w:rPr>
      </w:pPr>
    </w:p>
    <w:p w14:paraId="0F1A53FA">
      <w:pPr>
        <w:jc w:val="center"/>
        <w:rPr>
          <w:rFonts w:eastAsia="黑体"/>
          <w:b/>
          <w:bCs/>
          <w:sz w:val="36"/>
          <w:szCs w:val="36"/>
          <w:highlight w:val="none"/>
        </w:rPr>
      </w:pPr>
    </w:p>
    <w:p w14:paraId="4ED49B2F">
      <w:pPr>
        <w:jc w:val="center"/>
        <w:rPr>
          <w:rFonts w:eastAsia="黑体"/>
          <w:b/>
          <w:bCs/>
          <w:sz w:val="36"/>
          <w:szCs w:val="36"/>
          <w:highlight w:val="none"/>
        </w:rPr>
      </w:pPr>
    </w:p>
    <w:p w14:paraId="119A27C1">
      <w:pPr>
        <w:pStyle w:val="6"/>
        <w:rPr>
          <w:highlight w:val="none"/>
        </w:rPr>
      </w:pPr>
    </w:p>
    <w:p w14:paraId="2581A787">
      <w:pPr>
        <w:jc w:val="both"/>
        <w:rPr>
          <w:rFonts w:hint="eastAsia" w:eastAsia="黑体"/>
          <w:b/>
          <w:bCs/>
          <w:sz w:val="36"/>
          <w:szCs w:val="36"/>
          <w:highlight w:val="none"/>
        </w:rPr>
      </w:pPr>
    </w:p>
    <w:p w14:paraId="0254609C">
      <w:pPr>
        <w:jc w:val="center"/>
        <w:rPr>
          <w:rFonts w:eastAsia="黑体"/>
          <w:b/>
          <w:bCs/>
          <w:sz w:val="36"/>
          <w:szCs w:val="36"/>
          <w:highlight w:val="none"/>
        </w:rPr>
      </w:pPr>
      <w:r>
        <w:rPr>
          <w:rFonts w:hint="eastAsia" w:eastAsia="黑体"/>
          <w:b/>
          <w:bCs/>
          <w:sz w:val="36"/>
          <w:szCs w:val="36"/>
          <w:highlight w:val="none"/>
        </w:rPr>
        <w:t>第二章  投标文件编制</w:t>
      </w:r>
    </w:p>
    <w:p w14:paraId="67E18BD6">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5DE5C939">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4F2B232">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0C5EA8F6">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1DF0F2B2">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2BAD9589">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7D5F5EE0">
      <w:pPr>
        <w:pStyle w:val="9"/>
        <w:spacing w:line="360" w:lineRule="auto"/>
        <w:ind w:firstLine="420" w:firstLineChars="200"/>
        <w:rPr>
          <w:rFonts w:hAnsi="宋体"/>
          <w:highlight w:val="none"/>
        </w:rPr>
      </w:pPr>
      <w:r>
        <w:rPr>
          <w:rFonts w:hint="eastAsia" w:hAnsi="宋体"/>
          <w:highlight w:val="none"/>
        </w:rPr>
        <w:t>⑵项目名称</w:t>
      </w:r>
    </w:p>
    <w:p w14:paraId="2CDA6AA5">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579810A1">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35D9A247">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4D625F54">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5927B8C3">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20C17F6D">
      <w:pPr>
        <w:rPr>
          <w:rFonts w:eastAsia="黑体"/>
          <w:b/>
          <w:bCs/>
          <w:sz w:val="28"/>
          <w:highlight w:val="none"/>
        </w:rPr>
      </w:pPr>
    </w:p>
    <w:p w14:paraId="1BF51BFA">
      <w:pPr>
        <w:rPr>
          <w:rFonts w:eastAsia="黑体"/>
          <w:b/>
          <w:bCs/>
          <w:sz w:val="28"/>
          <w:highlight w:val="none"/>
        </w:rPr>
      </w:pPr>
    </w:p>
    <w:p w14:paraId="48A5512E">
      <w:pPr>
        <w:rPr>
          <w:rFonts w:eastAsia="黑体"/>
          <w:b/>
          <w:bCs/>
          <w:sz w:val="28"/>
          <w:highlight w:val="none"/>
        </w:rPr>
      </w:pPr>
    </w:p>
    <w:p w14:paraId="4ACA60E5">
      <w:pPr>
        <w:rPr>
          <w:rFonts w:eastAsia="黑体"/>
          <w:b/>
          <w:bCs/>
          <w:sz w:val="28"/>
          <w:highlight w:val="none"/>
        </w:rPr>
      </w:pPr>
    </w:p>
    <w:p w14:paraId="50D655FC">
      <w:pPr>
        <w:rPr>
          <w:rFonts w:eastAsia="黑体"/>
          <w:b/>
          <w:bCs/>
          <w:sz w:val="28"/>
          <w:highlight w:val="none"/>
        </w:rPr>
      </w:pPr>
    </w:p>
    <w:p w14:paraId="2B4E04BD">
      <w:pPr>
        <w:rPr>
          <w:rFonts w:eastAsia="黑体"/>
          <w:b/>
          <w:bCs/>
          <w:sz w:val="28"/>
          <w:highlight w:val="none"/>
        </w:rPr>
      </w:pPr>
    </w:p>
    <w:p w14:paraId="63BA29C5">
      <w:pPr>
        <w:rPr>
          <w:rFonts w:eastAsia="黑体"/>
          <w:b/>
          <w:bCs/>
          <w:sz w:val="28"/>
          <w:highlight w:val="none"/>
        </w:rPr>
      </w:pPr>
      <w:r>
        <w:rPr>
          <w:rFonts w:hint="eastAsia" w:eastAsia="黑体"/>
          <w:b/>
          <w:bCs/>
          <w:sz w:val="28"/>
          <w:highlight w:val="none"/>
        </w:rPr>
        <w:t>格式1</w:t>
      </w:r>
    </w:p>
    <w:p w14:paraId="381368CC">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机械加工部615三坐标测量机维修项目</w:t>
      </w:r>
    </w:p>
    <w:p w14:paraId="108EAE8A">
      <w:pPr>
        <w:jc w:val="center"/>
        <w:rPr>
          <w:rFonts w:eastAsia="黑体"/>
          <w:b/>
          <w:bCs/>
          <w:sz w:val="28"/>
          <w:highlight w:val="none"/>
        </w:rPr>
      </w:pPr>
      <w:r>
        <w:rPr>
          <w:rFonts w:hint="eastAsia" w:eastAsia="黑体"/>
          <w:b/>
          <w:bCs/>
          <w:sz w:val="28"/>
          <w:highlight w:val="none"/>
        </w:rPr>
        <w:t>投标书</w:t>
      </w:r>
    </w:p>
    <w:p w14:paraId="183A2E95">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1E851B05">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26F8DF01">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0F0A5837">
      <w:pPr>
        <w:rPr>
          <w:rFonts w:ascii="宋体" w:hAnsi="宋体"/>
          <w:highlight w:val="none"/>
        </w:rPr>
      </w:pPr>
      <w:r>
        <w:rPr>
          <w:rFonts w:hint="eastAsia" w:ascii="宋体" w:hAnsi="宋体"/>
          <w:highlight w:val="none"/>
        </w:rPr>
        <w:t>资质证明文件（X份）</w:t>
      </w:r>
    </w:p>
    <w:p w14:paraId="7D0FB34C">
      <w:pPr>
        <w:rPr>
          <w:rFonts w:ascii="宋体" w:hAnsi="宋体"/>
          <w:highlight w:val="none"/>
        </w:rPr>
      </w:pPr>
      <w:r>
        <w:rPr>
          <w:rFonts w:hint="eastAsia" w:ascii="宋体" w:hAnsi="宋体"/>
          <w:highlight w:val="none"/>
        </w:rPr>
        <w:t>据此，签字代表宣布同意如下：</w:t>
      </w:r>
    </w:p>
    <w:p w14:paraId="14FAFBDB">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5878013D">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158511E9">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2EF46AB1">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22F751F4">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70D5ECD9">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1245CB1A">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576BC919">
      <w:pPr>
        <w:numPr>
          <w:ilvl w:val="0"/>
          <w:numId w:val="3"/>
        </w:numPr>
        <w:rPr>
          <w:rFonts w:ascii="宋体" w:hAnsi="宋体"/>
          <w:highlight w:val="none"/>
        </w:rPr>
      </w:pPr>
      <w:r>
        <w:rPr>
          <w:rFonts w:hint="eastAsia" w:ascii="宋体" w:hAnsi="宋体"/>
          <w:highlight w:val="none"/>
        </w:rPr>
        <w:t>与本投标有关的一切正式往来通讯请寄：</w:t>
      </w:r>
    </w:p>
    <w:p w14:paraId="2D35BFD9">
      <w:pPr>
        <w:ind w:left="795"/>
        <w:rPr>
          <w:rFonts w:ascii="宋体" w:hAnsi="宋体"/>
          <w:highlight w:val="none"/>
        </w:rPr>
      </w:pPr>
      <w:r>
        <w:rPr>
          <w:rFonts w:hint="eastAsia" w:ascii="宋体" w:hAnsi="宋体"/>
          <w:highlight w:val="none"/>
        </w:rPr>
        <w:t>地址：                                   邮编：</w:t>
      </w:r>
    </w:p>
    <w:p w14:paraId="6D53B3BA">
      <w:pPr>
        <w:ind w:left="795"/>
        <w:rPr>
          <w:rFonts w:ascii="宋体" w:hAnsi="宋体"/>
          <w:highlight w:val="none"/>
        </w:rPr>
      </w:pPr>
      <w:r>
        <w:rPr>
          <w:rFonts w:hint="eastAsia" w:ascii="宋体" w:hAnsi="宋体"/>
          <w:highlight w:val="none"/>
        </w:rPr>
        <w:t>电话：                                   传真：</w:t>
      </w:r>
    </w:p>
    <w:p w14:paraId="5E1FE6F3">
      <w:pPr>
        <w:ind w:left="795"/>
        <w:rPr>
          <w:highlight w:val="none"/>
        </w:rPr>
      </w:pPr>
    </w:p>
    <w:p w14:paraId="75AB15BD">
      <w:pPr>
        <w:ind w:left="795"/>
        <w:rPr>
          <w:highlight w:val="none"/>
        </w:rPr>
      </w:pPr>
    </w:p>
    <w:p w14:paraId="5B609FCB">
      <w:pPr>
        <w:spacing w:line="480" w:lineRule="auto"/>
        <w:ind w:left="795"/>
        <w:rPr>
          <w:highlight w:val="none"/>
        </w:rPr>
      </w:pPr>
      <w:r>
        <w:rPr>
          <w:rFonts w:hint="eastAsia"/>
          <w:highlight w:val="none"/>
        </w:rPr>
        <w:t>投标人授权代表签字：                 职务：                 日期：</w:t>
      </w:r>
    </w:p>
    <w:p w14:paraId="3B3E4BEC">
      <w:pPr>
        <w:spacing w:line="480" w:lineRule="auto"/>
        <w:ind w:left="795"/>
        <w:rPr>
          <w:highlight w:val="none"/>
        </w:rPr>
      </w:pPr>
      <w:r>
        <w:rPr>
          <w:rFonts w:hint="eastAsia"/>
          <w:highlight w:val="none"/>
        </w:rPr>
        <w:t>投标人名称（及公章）：</w:t>
      </w:r>
    </w:p>
    <w:p w14:paraId="302F0A08">
      <w:pPr>
        <w:spacing w:line="480" w:lineRule="auto"/>
        <w:ind w:left="795"/>
        <w:rPr>
          <w:highlight w:val="none"/>
        </w:rPr>
      </w:pPr>
      <w:r>
        <w:rPr>
          <w:rFonts w:hint="eastAsia"/>
          <w:highlight w:val="none"/>
        </w:rPr>
        <w:t>日期：        年       月       日</w:t>
      </w:r>
    </w:p>
    <w:p w14:paraId="6CFD0D39">
      <w:pPr>
        <w:rPr>
          <w:rFonts w:ascii="黑体" w:eastAsia="黑体"/>
          <w:sz w:val="30"/>
          <w:highlight w:val="none"/>
        </w:rPr>
      </w:pPr>
    </w:p>
    <w:p w14:paraId="77EDAD75">
      <w:pPr>
        <w:rPr>
          <w:rFonts w:ascii="黑体" w:eastAsia="黑体"/>
          <w:sz w:val="30"/>
          <w:highlight w:val="none"/>
        </w:rPr>
      </w:pPr>
    </w:p>
    <w:p w14:paraId="1724B894">
      <w:pPr>
        <w:rPr>
          <w:rFonts w:ascii="黑体" w:eastAsia="黑体"/>
          <w:sz w:val="30"/>
          <w:highlight w:val="none"/>
        </w:rPr>
      </w:pPr>
    </w:p>
    <w:p w14:paraId="724C5E07">
      <w:pPr>
        <w:pStyle w:val="6"/>
        <w:rPr>
          <w:rFonts w:ascii="黑体" w:eastAsia="黑体"/>
          <w:sz w:val="30"/>
          <w:highlight w:val="none"/>
        </w:rPr>
      </w:pPr>
    </w:p>
    <w:p w14:paraId="38CFA5D8">
      <w:pPr>
        <w:pStyle w:val="6"/>
        <w:rPr>
          <w:rFonts w:ascii="黑体" w:eastAsia="黑体"/>
          <w:sz w:val="30"/>
          <w:highlight w:val="none"/>
        </w:rPr>
      </w:pPr>
    </w:p>
    <w:p w14:paraId="017402C1">
      <w:pPr>
        <w:pStyle w:val="6"/>
        <w:rPr>
          <w:rFonts w:ascii="黑体" w:eastAsia="黑体"/>
          <w:sz w:val="30"/>
          <w:highlight w:val="none"/>
        </w:rPr>
      </w:pPr>
    </w:p>
    <w:p w14:paraId="43F3F258">
      <w:pPr>
        <w:rPr>
          <w:rFonts w:eastAsia="黑体"/>
          <w:b/>
          <w:bCs/>
          <w:sz w:val="28"/>
          <w:highlight w:val="none"/>
        </w:rPr>
      </w:pPr>
      <w:r>
        <w:rPr>
          <w:rFonts w:hint="eastAsia" w:eastAsia="黑体"/>
          <w:b/>
          <w:bCs/>
          <w:sz w:val="28"/>
          <w:highlight w:val="none"/>
        </w:rPr>
        <w:t>格式2</w:t>
      </w:r>
    </w:p>
    <w:p w14:paraId="083A7977">
      <w:pPr>
        <w:rPr>
          <w:rFonts w:ascii="宋体" w:hAnsi="宋体"/>
          <w:highlight w:val="none"/>
        </w:rPr>
      </w:pPr>
      <w:r>
        <w:rPr>
          <w:rFonts w:hint="eastAsia" w:ascii="宋体" w:hAnsi="宋体"/>
          <w:highlight w:val="none"/>
        </w:rPr>
        <w:t>项目名称：</w:t>
      </w:r>
      <w:r>
        <w:rPr>
          <w:rFonts w:hint="eastAsia"/>
          <w:highlight w:val="none"/>
          <w:lang w:eastAsia="zh-CN"/>
        </w:rPr>
        <w:t>机械加工部615三坐标测量机维修项目</w:t>
      </w:r>
    </w:p>
    <w:p w14:paraId="4F21E5E6">
      <w:pPr>
        <w:rPr>
          <w:rFonts w:ascii="宋体" w:hAnsi="宋体"/>
          <w:szCs w:val="21"/>
          <w:highlight w:val="none"/>
        </w:rPr>
      </w:pPr>
      <w:r>
        <w:rPr>
          <w:rFonts w:hint="eastAsia" w:ascii="宋体" w:hAnsi="宋体"/>
          <w:szCs w:val="21"/>
          <w:highlight w:val="none"/>
        </w:rPr>
        <w:t>日期：  年   月   日</w:t>
      </w:r>
    </w:p>
    <w:p w14:paraId="13B1356F">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86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7EA7E2">
            <w:pPr>
              <w:jc w:val="center"/>
              <w:rPr>
                <w:sz w:val="28"/>
                <w:highlight w:val="none"/>
              </w:rPr>
            </w:pPr>
            <w:r>
              <w:rPr>
                <w:rFonts w:hint="eastAsia"/>
                <w:sz w:val="28"/>
                <w:highlight w:val="none"/>
              </w:rPr>
              <w:t>序号</w:t>
            </w:r>
          </w:p>
        </w:tc>
        <w:tc>
          <w:tcPr>
            <w:tcW w:w="6520" w:type="dxa"/>
            <w:vAlign w:val="center"/>
          </w:tcPr>
          <w:p w14:paraId="2CCCBAA6">
            <w:pPr>
              <w:jc w:val="center"/>
              <w:rPr>
                <w:sz w:val="28"/>
                <w:highlight w:val="none"/>
              </w:rPr>
            </w:pPr>
            <w:r>
              <w:rPr>
                <w:rFonts w:hint="eastAsia"/>
                <w:sz w:val="28"/>
                <w:highlight w:val="none"/>
              </w:rPr>
              <w:t>主要内容</w:t>
            </w:r>
          </w:p>
        </w:tc>
        <w:tc>
          <w:tcPr>
            <w:tcW w:w="1276" w:type="dxa"/>
            <w:vAlign w:val="center"/>
          </w:tcPr>
          <w:p w14:paraId="43470E78">
            <w:pPr>
              <w:jc w:val="center"/>
              <w:rPr>
                <w:sz w:val="28"/>
                <w:highlight w:val="none"/>
              </w:rPr>
            </w:pPr>
            <w:r>
              <w:rPr>
                <w:rFonts w:hint="eastAsia"/>
                <w:sz w:val="28"/>
                <w:highlight w:val="none"/>
              </w:rPr>
              <w:t>索引</w:t>
            </w:r>
          </w:p>
        </w:tc>
      </w:tr>
      <w:tr w14:paraId="1292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3620EE">
            <w:pPr>
              <w:jc w:val="center"/>
              <w:rPr>
                <w:highlight w:val="none"/>
              </w:rPr>
            </w:pPr>
          </w:p>
        </w:tc>
        <w:tc>
          <w:tcPr>
            <w:tcW w:w="6520" w:type="dxa"/>
            <w:vAlign w:val="center"/>
          </w:tcPr>
          <w:p w14:paraId="009FE5AD">
            <w:pPr>
              <w:jc w:val="center"/>
              <w:rPr>
                <w:highlight w:val="none"/>
              </w:rPr>
            </w:pPr>
          </w:p>
        </w:tc>
        <w:tc>
          <w:tcPr>
            <w:tcW w:w="1276" w:type="dxa"/>
            <w:vAlign w:val="center"/>
          </w:tcPr>
          <w:p w14:paraId="1349B345">
            <w:pPr>
              <w:jc w:val="center"/>
              <w:rPr>
                <w:highlight w:val="none"/>
              </w:rPr>
            </w:pPr>
          </w:p>
        </w:tc>
      </w:tr>
      <w:tr w14:paraId="4D7B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E32F682">
            <w:pPr>
              <w:jc w:val="center"/>
              <w:rPr>
                <w:highlight w:val="none"/>
              </w:rPr>
            </w:pPr>
          </w:p>
        </w:tc>
        <w:tc>
          <w:tcPr>
            <w:tcW w:w="6520" w:type="dxa"/>
            <w:vAlign w:val="center"/>
          </w:tcPr>
          <w:p w14:paraId="46AA221E">
            <w:pPr>
              <w:jc w:val="center"/>
              <w:rPr>
                <w:highlight w:val="none"/>
              </w:rPr>
            </w:pPr>
          </w:p>
        </w:tc>
        <w:tc>
          <w:tcPr>
            <w:tcW w:w="1276" w:type="dxa"/>
            <w:vAlign w:val="center"/>
          </w:tcPr>
          <w:p w14:paraId="5B151A41">
            <w:pPr>
              <w:jc w:val="center"/>
              <w:rPr>
                <w:highlight w:val="none"/>
              </w:rPr>
            </w:pPr>
          </w:p>
        </w:tc>
      </w:tr>
      <w:tr w14:paraId="4C04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796975F">
            <w:pPr>
              <w:jc w:val="center"/>
              <w:rPr>
                <w:highlight w:val="none"/>
              </w:rPr>
            </w:pPr>
          </w:p>
        </w:tc>
        <w:tc>
          <w:tcPr>
            <w:tcW w:w="6520" w:type="dxa"/>
            <w:vAlign w:val="center"/>
          </w:tcPr>
          <w:p w14:paraId="26B1EB3F">
            <w:pPr>
              <w:jc w:val="center"/>
              <w:rPr>
                <w:highlight w:val="none"/>
              </w:rPr>
            </w:pPr>
          </w:p>
        </w:tc>
        <w:tc>
          <w:tcPr>
            <w:tcW w:w="1276" w:type="dxa"/>
            <w:vAlign w:val="center"/>
          </w:tcPr>
          <w:p w14:paraId="2E1E373E">
            <w:pPr>
              <w:jc w:val="center"/>
              <w:rPr>
                <w:highlight w:val="none"/>
              </w:rPr>
            </w:pPr>
          </w:p>
        </w:tc>
      </w:tr>
      <w:tr w14:paraId="031A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9CA86FA">
            <w:pPr>
              <w:jc w:val="center"/>
              <w:rPr>
                <w:highlight w:val="none"/>
              </w:rPr>
            </w:pPr>
          </w:p>
        </w:tc>
        <w:tc>
          <w:tcPr>
            <w:tcW w:w="6520" w:type="dxa"/>
            <w:vAlign w:val="center"/>
          </w:tcPr>
          <w:p w14:paraId="6BEFCD40">
            <w:pPr>
              <w:jc w:val="center"/>
              <w:rPr>
                <w:highlight w:val="none"/>
              </w:rPr>
            </w:pPr>
          </w:p>
        </w:tc>
        <w:tc>
          <w:tcPr>
            <w:tcW w:w="1276" w:type="dxa"/>
            <w:vAlign w:val="center"/>
          </w:tcPr>
          <w:p w14:paraId="68542668">
            <w:pPr>
              <w:jc w:val="center"/>
              <w:rPr>
                <w:highlight w:val="none"/>
              </w:rPr>
            </w:pPr>
          </w:p>
        </w:tc>
      </w:tr>
      <w:tr w14:paraId="561D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B6FF6EB">
            <w:pPr>
              <w:jc w:val="center"/>
              <w:rPr>
                <w:highlight w:val="none"/>
              </w:rPr>
            </w:pPr>
          </w:p>
        </w:tc>
        <w:tc>
          <w:tcPr>
            <w:tcW w:w="6520" w:type="dxa"/>
            <w:vAlign w:val="center"/>
          </w:tcPr>
          <w:p w14:paraId="243DB8F3">
            <w:pPr>
              <w:jc w:val="center"/>
              <w:rPr>
                <w:highlight w:val="none"/>
              </w:rPr>
            </w:pPr>
          </w:p>
        </w:tc>
        <w:tc>
          <w:tcPr>
            <w:tcW w:w="1276" w:type="dxa"/>
            <w:vAlign w:val="center"/>
          </w:tcPr>
          <w:p w14:paraId="7C37FF63">
            <w:pPr>
              <w:jc w:val="center"/>
              <w:rPr>
                <w:highlight w:val="none"/>
              </w:rPr>
            </w:pPr>
          </w:p>
        </w:tc>
      </w:tr>
      <w:tr w14:paraId="1DFD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98A561">
            <w:pPr>
              <w:jc w:val="center"/>
              <w:rPr>
                <w:highlight w:val="none"/>
              </w:rPr>
            </w:pPr>
          </w:p>
        </w:tc>
        <w:tc>
          <w:tcPr>
            <w:tcW w:w="6520" w:type="dxa"/>
            <w:vAlign w:val="center"/>
          </w:tcPr>
          <w:p w14:paraId="2B73B309">
            <w:pPr>
              <w:jc w:val="center"/>
              <w:rPr>
                <w:highlight w:val="none"/>
              </w:rPr>
            </w:pPr>
          </w:p>
        </w:tc>
        <w:tc>
          <w:tcPr>
            <w:tcW w:w="1276" w:type="dxa"/>
            <w:vAlign w:val="center"/>
          </w:tcPr>
          <w:p w14:paraId="25928A12">
            <w:pPr>
              <w:jc w:val="center"/>
              <w:rPr>
                <w:highlight w:val="none"/>
              </w:rPr>
            </w:pPr>
          </w:p>
        </w:tc>
      </w:tr>
      <w:tr w14:paraId="006C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4399C10">
            <w:pPr>
              <w:jc w:val="center"/>
              <w:rPr>
                <w:highlight w:val="none"/>
              </w:rPr>
            </w:pPr>
          </w:p>
        </w:tc>
        <w:tc>
          <w:tcPr>
            <w:tcW w:w="6520" w:type="dxa"/>
            <w:vAlign w:val="center"/>
          </w:tcPr>
          <w:p w14:paraId="198FC0EE">
            <w:pPr>
              <w:jc w:val="center"/>
              <w:rPr>
                <w:highlight w:val="none"/>
              </w:rPr>
            </w:pPr>
          </w:p>
        </w:tc>
        <w:tc>
          <w:tcPr>
            <w:tcW w:w="1276" w:type="dxa"/>
            <w:vAlign w:val="center"/>
          </w:tcPr>
          <w:p w14:paraId="5B741CF7">
            <w:pPr>
              <w:jc w:val="center"/>
              <w:rPr>
                <w:highlight w:val="none"/>
              </w:rPr>
            </w:pPr>
          </w:p>
        </w:tc>
      </w:tr>
      <w:tr w14:paraId="0288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69EDB57">
            <w:pPr>
              <w:jc w:val="center"/>
              <w:rPr>
                <w:highlight w:val="none"/>
              </w:rPr>
            </w:pPr>
          </w:p>
        </w:tc>
        <w:tc>
          <w:tcPr>
            <w:tcW w:w="6520" w:type="dxa"/>
            <w:vAlign w:val="center"/>
          </w:tcPr>
          <w:p w14:paraId="29245EF9">
            <w:pPr>
              <w:jc w:val="center"/>
              <w:rPr>
                <w:highlight w:val="none"/>
              </w:rPr>
            </w:pPr>
          </w:p>
        </w:tc>
        <w:tc>
          <w:tcPr>
            <w:tcW w:w="1276" w:type="dxa"/>
            <w:vAlign w:val="center"/>
          </w:tcPr>
          <w:p w14:paraId="0C7D9EF6">
            <w:pPr>
              <w:jc w:val="center"/>
              <w:rPr>
                <w:highlight w:val="none"/>
              </w:rPr>
            </w:pPr>
          </w:p>
        </w:tc>
      </w:tr>
      <w:tr w14:paraId="5676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6CBFC5">
            <w:pPr>
              <w:jc w:val="center"/>
              <w:rPr>
                <w:highlight w:val="none"/>
              </w:rPr>
            </w:pPr>
          </w:p>
        </w:tc>
        <w:tc>
          <w:tcPr>
            <w:tcW w:w="6520" w:type="dxa"/>
            <w:vAlign w:val="center"/>
          </w:tcPr>
          <w:p w14:paraId="4858363D">
            <w:pPr>
              <w:jc w:val="center"/>
              <w:rPr>
                <w:highlight w:val="none"/>
              </w:rPr>
            </w:pPr>
          </w:p>
        </w:tc>
        <w:tc>
          <w:tcPr>
            <w:tcW w:w="1276" w:type="dxa"/>
            <w:vAlign w:val="center"/>
          </w:tcPr>
          <w:p w14:paraId="78D47ED6">
            <w:pPr>
              <w:jc w:val="center"/>
              <w:rPr>
                <w:highlight w:val="none"/>
              </w:rPr>
            </w:pPr>
          </w:p>
        </w:tc>
      </w:tr>
      <w:tr w14:paraId="4708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A78A6E1">
            <w:pPr>
              <w:jc w:val="center"/>
              <w:rPr>
                <w:highlight w:val="none"/>
              </w:rPr>
            </w:pPr>
          </w:p>
        </w:tc>
        <w:tc>
          <w:tcPr>
            <w:tcW w:w="6520" w:type="dxa"/>
            <w:vAlign w:val="center"/>
          </w:tcPr>
          <w:p w14:paraId="4AC9C7EC">
            <w:pPr>
              <w:jc w:val="center"/>
              <w:rPr>
                <w:highlight w:val="none"/>
              </w:rPr>
            </w:pPr>
          </w:p>
        </w:tc>
        <w:tc>
          <w:tcPr>
            <w:tcW w:w="1276" w:type="dxa"/>
            <w:vAlign w:val="center"/>
          </w:tcPr>
          <w:p w14:paraId="745FF9C8">
            <w:pPr>
              <w:jc w:val="center"/>
              <w:rPr>
                <w:highlight w:val="none"/>
              </w:rPr>
            </w:pPr>
          </w:p>
        </w:tc>
      </w:tr>
      <w:tr w14:paraId="6F18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AAAA8B7">
            <w:pPr>
              <w:jc w:val="center"/>
              <w:rPr>
                <w:highlight w:val="none"/>
              </w:rPr>
            </w:pPr>
          </w:p>
        </w:tc>
        <w:tc>
          <w:tcPr>
            <w:tcW w:w="6520" w:type="dxa"/>
            <w:vAlign w:val="center"/>
          </w:tcPr>
          <w:p w14:paraId="1925DCA5">
            <w:pPr>
              <w:jc w:val="center"/>
              <w:rPr>
                <w:highlight w:val="none"/>
              </w:rPr>
            </w:pPr>
          </w:p>
        </w:tc>
        <w:tc>
          <w:tcPr>
            <w:tcW w:w="1276" w:type="dxa"/>
            <w:vAlign w:val="center"/>
          </w:tcPr>
          <w:p w14:paraId="74C03EA3">
            <w:pPr>
              <w:jc w:val="center"/>
              <w:rPr>
                <w:highlight w:val="none"/>
              </w:rPr>
            </w:pPr>
          </w:p>
        </w:tc>
      </w:tr>
      <w:tr w14:paraId="0FDE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717E21">
            <w:pPr>
              <w:jc w:val="center"/>
              <w:rPr>
                <w:highlight w:val="none"/>
              </w:rPr>
            </w:pPr>
          </w:p>
        </w:tc>
        <w:tc>
          <w:tcPr>
            <w:tcW w:w="6520" w:type="dxa"/>
            <w:vAlign w:val="center"/>
          </w:tcPr>
          <w:p w14:paraId="3006D962">
            <w:pPr>
              <w:jc w:val="center"/>
              <w:rPr>
                <w:highlight w:val="none"/>
              </w:rPr>
            </w:pPr>
          </w:p>
        </w:tc>
        <w:tc>
          <w:tcPr>
            <w:tcW w:w="1276" w:type="dxa"/>
            <w:vAlign w:val="center"/>
          </w:tcPr>
          <w:p w14:paraId="3E1CCF6D">
            <w:pPr>
              <w:jc w:val="center"/>
              <w:rPr>
                <w:highlight w:val="none"/>
              </w:rPr>
            </w:pPr>
          </w:p>
        </w:tc>
      </w:tr>
      <w:tr w14:paraId="629C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4346DA9">
            <w:pPr>
              <w:jc w:val="center"/>
              <w:rPr>
                <w:highlight w:val="none"/>
              </w:rPr>
            </w:pPr>
          </w:p>
        </w:tc>
        <w:tc>
          <w:tcPr>
            <w:tcW w:w="6520" w:type="dxa"/>
            <w:vAlign w:val="center"/>
          </w:tcPr>
          <w:p w14:paraId="6C25296B">
            <w:pPr>
              <w:jc w:val="center"/>
              <w:rPr>
                <w:highlight w:val="none"/>
              </w:rPr>
            </w:pPr>
          </w:p>
        </w:tc>
        <w:tc>
          <w:tcPr>
            <w:tcW w:w="1276" w:type="dxa"/>
            <w:vAlign w:val="center"/>
          </w:tcPr>
          <w:p w14:paraId="044BB19D">
            <w:pPr>
              <w:jc w:val="center"/>
              <w:rPr>
                <w:highlight w:val="none"/>
              </w:rPr>
            </w:pPr>
          </w:p>
        </w:tc>
      </w:tr>
    </w:tbl>
    <w:p w14:paraId="140C6A1E">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3ADFA9FE">
      <w:pPr>
        <w:rPr>
          <w:rFonts w:ascii="宋体" w:hAnsi="宋体"/>
          <w:sz w:val="24"/>
          <w:highlight w:val="none"/>
        </w:rPr>
      </w:pPr>
    </w:p>
    <w:p w14:paraId="6C59AC7F">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1A0B845">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475D0F77">
      <w:pPr>
        <w:rPr>
          <w:rFonts w:eastAsia="黑体"/>
          <w:b/>
          <w:bCs/>
          <w:sz w:val="28"/>
          <w:highlight w:val="none"/>
        </w:rPr>
      </w:pPr>
      <w:r>
        <w:rPr>
          <w:rFonts w:hint="eastAsia" w:eastAsia="黑体"/>
          <w:b/>
          <w:bCs/>
          <w:sz w:val="28"/>
          <w:highlight w:val="none"/>
        </w:rPr>
        <w:t>格式3</w:t>
      </w:r>
    </w:p>
    <w:p w14:paraId="0D546309">
      <w:pPr>
        <w:rPr>
          <w:rFonts w:ascii="宋体" w:hAnsi="宋体"/>
          <w:szCs w:val="21"/>
          <w:highlight w:val="none"/>
        </w:rPr>
      </w:pPr>
      <w:r>
        <w:rPr>
          <w:rFonts w:hint="eastAsia" w:ascii="宋体" w:hAnsi="宋体"/>
          <w:highlight w:val="none"/>
        </w:rPr>
        <w:t>项目名称：</w:t>
      </w:r>
      <w:r>
        <w:rPr>
          <w:rFonts w:hint="eastAsia"/>
          <w:highlight w:val="none"/>
          <w:lang w:eastAsia="zh-CN"/>
        </w:rPr>
        <w:t>机械加工部615三坐标测量机维修项目</w:t>
      </w:r>
      <w:r>
        <w:rPr>
          <w:rFonts w:hint="eastAsia" w:ascii="宋体" w:hAnsi="宋体"/>
          <w:szCs w:val="21"/>
          <w:highlight w:val="none"/>
        </w:rPr>
        <w:t>日期：  年   月   日</w:t>
      </w:r>
    </w:p>
    <w:p w14:paraId="6AF1DD96">
      <w:pPr>
        <w:spacing w:line="400" w:lineRule="exact"/>
        <w:jc w:val="center"/>
        <w:rPr>
          <w:rFonts w:ascii="黑体" w:eastAsia="黑体"/>
          <w:sz w:val="30"/>
          <w:highlight w:val="none"/>
        </w:rPr>
      </w:pPr>
      <w:r>
        <w:rPr>
          <w:rFonts w:hint="eastAsia" w:ascii="黑体" w:eastAsia="黑体"/>
          <w:sz w:val="30"/>
          <w:highlight w:val="none"/>
        </w:rPr>
        <w:t>开标一览表</w:t>
      </w:r>
    </w:p>
    <w:p w14:paraId="7334846F">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D56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33CEDF2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机械加工部615三坐标测量机维修项目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6129BE1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7328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5DD8A917">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46E74A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7678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C13E82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1A51BAC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7FA0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10C0F3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073D076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7392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27932B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4110B3C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3C92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68E48E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76D17E9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1A1897C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23574121">
      <w:pPr>
        <w:pStyle w:val="6"/>
        <w:spacing w:line="460" w:lineRule="exact"/>
        <w:rPr>
          <w:rFonts w:ascii="宋体" w:hAnsi="宋体"/>
          <w:b/>
          <w:bCs/>
          <w:highlight w:val="none"/>
        </w:rPr>
      </w:pPr>
    </w:p>
    <w:p w14:paraId="442D185B">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3460A75C">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4D1DA939">
      <w:pPr>
        <w:spacing w:line="360" w:lineRule="auto"/>
        <w:rPr>
          <w:rFonts w:ascii="宋体" w:hAnsi="宋体"/>
          <w:sz w:val="24"/>
          <w:highlight w:val="none"/>
        </w:rPr>
      </w:pPr>
      <w:r>
        <w:rPr>
          <w:rFonts w:hint="eastAsia" w:ascii="宋体" w:hAnsi="宋体"/>
          <w:sz w:val="24"/>
          <w:highlight w:val="none"/>
        </w:rPr>
        <w:t>投标人：（盖章）</w:t>
      </w:r>
    </w:p>
    <w:p w14:paraId="20E4B50C">
      <w:pPr>
        <w:spacing w:line="360" w:lineRule="auto"/>
        <w:rPr>
          <w:rFonts w:ascii="宋体" w:hAnsi="宋体"/>
          <w:sz w:val="24"/>
          <w:highlight w:val="none"/>
        </w:rPr>
      </w:pPr>
      <w:r>
        <w:rPr>
          <w:rFonts w:hint="eastAsia" w:ascii="宋体" w:hAnsi="宋体"/>
          <w:sz w:val="24"/>
          <w:highlight w:val="none"/>
        </w:rPr>
        <w:t>法定代表人（授权代表）：（签字）</w:t>
      </w:r>
    </w:p>
    <w:p w14:paraId="300C5DF2">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1377C9EC">
      <w:pPr>
        <w:rPr>
          <w:rFonts w:ascii="宋体" w:hAnsi="宋体"/>
          <w:highlight w:val="none"/>
        </w:rPr>
      </w:pPr>
      <w:r>
        <w:rPr>
          <w:rFonts w:hint="eastAsia" w:ascii="宋体" w:hAnsi="宋体"/>
          <w:highlight w:val="none"/>
        </w:rPr>
        <w:t>项目名称：</w:t>
      </w:r>
      <w:r>
        <w:rPr>
          <w:rFonts w:hint="eastAsia"/>
          <w:highlight w:val="none"/>
          <w:lang w:eastAsia="zh-CN"/>
        </w:rPr>
        <w:t>机械加工部615三坐标测量机维修项目</w:t>
      </w:r>
    </w:p>
    <w:p w14:paraId="50D6DD89">
      <w:pPr>
        <w:rPr>
          <w:rFonts w:ascii="宋体" w:hAnsi="宋体"/>
          <w:szCs w:val="21"/>
          <w:highlight w:val="none"/>
        </w:rPr>
      </w:pPr>
      <w:r>
        <w:rPr>
          <w:rFonts w:hint="eastAsia" w:ascii="宋体" w:hAnsi="宋体"/>
          <w:szCs w:val="21"/>
          <w:highlight w:val="none"/>
        </w:rPr>
        <w:t>日期：  年   月   日</w:t>
      </w:r>
    </w:p>
    <w:p w14:paraId="61103757">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76D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23A2B121">
            <w:pPr>
              <w:rPr>
                <w:rFonts w:ascii="仿宋_GB2312" w:hAnsi="宋体" w:eastAsia="仿宋_GB2312"/>
                <w:sz w:val="24"/>
                <w:highlight w:val="none"/>
              </w:rPr>
            </w:pPr>
            <w:r>
              <w:rPr>
                <w:rFonts w:hint="eastAsia" w:ascii="仿宋_GB2312" w:hAnsi="宋体" w:eastAsia="仿宋_GB2312"/>
                <w:sz w:val="24"/>
                <w:highlight w:val="none"/>
              </w:rPr>
              <w:t>投标人承诺：</w:t>
            </w:r>
          </w:p>
          <w:p w14:paraId="3B373D98">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1E609153">
            <w:pPr>
              <w:rPr>
                <w:rFonts w:ascii="仿宋_GB2312" w:hAnsi="宋体" w:eastAsia="仿宋_GB2312"/>
                <w:sz w:val="24"/>
                <w:highlight w:val="none"/>
              </w:rPr>
            </w:pPr>
          </w:p>
        </w:tc>
      </w:tr>
    </w:tbl>
    <w:p w14:paraId="3D1AB27B">
      <w:pPr>
        <w:rPr>
          <w:rFonts w:ascii="仿宋_GB2312" w:hAnsi="宋体" w:eastAsia="仿宋_GB2312"/>
          <w:sz w:val="24"/>
          <w:highlight w:val="none"/>
        </w:rPr>
      </w:pPr>
    </w:p>
    <w:p w14:paraId="4EE9644B">
      <w:pPr>
        <w:rPr>
          <w:rFonts w:ascii="仿宋_GB2312" w:hAnsi="宋体" w:eastAsia="仿宋_GB2312"/>
          <w:sz w:val="24"/>
          <w:highlight w:val="none"/>
        </w:rPr>
      </w:pPr>
    </w:p>
    <w:p w14:paraId="0C1D046D">
      <w:pPr>
        <w:rPr>
          <w:rFonts w:ascii="仿宋_GB2312" w:hAnsi="宋体" w:eastAsia="仿宋_GB2312"/>
          <w:sz w:val="24"/>
          <w:highlight w:val="none"/>
        </w:rPr>
      </w:pPr>
    </w:p>
    <w:p w14:paraId="3AFE8D22">
      <w:pPr>
        <w:rPr>
          <w:rFonts w:ascii="仿宋_GB2312" w:hAnsi="宋体" w:eastAsia="仿宋_GB2312"/>
          <w:sz w:val="24"/>
          <w:highlight w:val="none"/>
        </w:rPr>
      </w:pPr>
    </w:p>
    <w:p w14:paraId="5EBE9EDB">
      <w:pPr>
        <w:rPr>
          <w:rFonts w:ascii="仿宋_GB2312" w:hAnsi="宋体" w:eastAsia="仿宋_GB2312"/>
          <w:sz w:val="24"/>
          <w:highlight w:val="none"/>
        </w:rPr>
      </w:pPr>
    </w:p>
    <w:p w14:paraId="4C011DA6">
      <w:pPr>
        <w:rPr>
          <w:rFonts w:ascii="仿宋_GB2312" w:hAnsi="宋体" w:eastAsia="仿宋_GB2312"/>
          <w:sz w:val="24"/>
          <w:highlight w:val="none"/>
        </w:rPr>
      </w:pPr>
    </w:p>
    <w:p w14:paraId="2E8A62D9">
      <w:pPr>
        <w:rPr>
          <w:rFonts w:ascii="仿宋_GB2312" w:hAnsi="宋体" w:eastAsia="仿宋_GB2312"/>
          <w:sz w:val="24"/>
          <w:highlight w:val="none"/>
        </w:rPr>
      </w:pPr>
    </w:p>
    <w:p w14:paraId="7C32DF5F">
      <w:pPr>
        <w:rPr>
          <w:rFonts w:ascii="仿宋_GB2312" w:hAnsi="宋体" w:eastAsia="仿宋_GB2312"/>
          <w:sz w:val="24"/>
          <w:highlight w:val="none"/>
        </w:rPr>
      </w:pPr>
    </w:p>
    <w:p w14:paraId="0CDBD23A">
      <w:pPr>
        <w:rPr>
          <w:rFonts w:ascii="仿宋_GB2312" w:hAnsi="宋体" w:eastAsia="仿宋_GB2312"/>
          <w:sz w:val="24"/>
          <w:highlight w:val="none"/>
        </w:rPr>
      </w:pPr>
    </w:p>
    <w:p w14:paraId="4B0775F5">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AB5A942">
      <w:pPr>
        <w:rPr>
          <w:rFonts w:ascii="宋体" w:hAnsi="宋体"/>
          <w:sz w:val="24"/>
          <w:highlight w:val="none"/>
        </w:rPr>
      </w:pPr>
    </w:p>
    <w:p w14:paraId="5BF45A06">
      <w:pPr>
        <w:rPr>
          <w:rFonts w:ascii="宋体" w:hAnsi="宋体"/>
          <w:sz w:val="24"/>
          <w:highlight w:val="none"/>
        </w:rPr>
      </w:pPr>
    </w:p>
    <w:p w14:paraId="102D4576">
      <w:pPr>
        <w:rPr>
          <w:rFonts w:ascii="宋体" w:hAnsi="宋体"/>
          <w:sz w:val="24"/>
          <w:highlight w:val="none"/>
        </w:rPr>
      </w:pPr>
    </w:p>
    <w:p w14:paraId="2E5A03AD">
      <w:pPr>
        <w:rPr>
          <w:rFonts w:ascii="宋体" w:hAnsi="宋体"/>
          <w:sz w:val="24"/>
          <w:highlight w:val="none"/>
        </w:rPr>
      </w:pPr>
    </w:p>
    <w:p w14:paraId="77B2FC5C">
      <w:pPr>
        <w:rPr>
          <w:rFonts w:ascii="宋体" w:hAnsi="宋体"/>
          <w:sz w:val="24"/>
          <w:highlight w:val="none"/>
        </w:rPr>
      </w:pPr>
    </w:p>
    <w:p w14:paraId="0048CAB6">
      <w:pPr>
        <w:rPr>
          <w:rFonts w:eastAsia="黑体"/>
          <w:b/>
          <w:bCs/>
          <w:sz w:val="28"/>
          <w:highlight w:val="none"/>
        </w:rPr>
      </w:pPr>
    </w:p>
    <w:p w14:paraId="4EAF77CA">
      <w:pPr>
        <w:rPr>
          <w:rFonts w:eastAsia="黑体"/>
          <w:b/>
          <w:bCs/>
          <w:sz w:val="28"/>
          <w:highlight w:val="none"/>
        </w:rPr>
      </w:pPr>
    </w:p>
    <w:p w14:paraId="173E7BD1">
      <w:pPr>
        <w:rPr>
          <w:rFonts w:eastAsia="黑体"/>
          <w:b/>
          <w:bCs/>
          <w:sz w:val="28"/>
          <w:highlight w:val="none"/>
        </w:rPr>
      </w:pPr>
    </w:p>
    <w:p w14:paraId="63FB7C63">
      <w:pPr>
        <w:rPr>
          <w:rFonts w:eastAsia="黑体"/>
          <w:b/>
          <w:bCs/>
          <w:sz w:val="28"/>
          <w:highlight w:val="none"/>
        </w:rPr>
      </w:pPr>
    </w:p>
    <w:p w14:paraId="1E30599D">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0F217688">
      <w:pPr>
        <w:rPr>
          <w:highlight w:val="none"/>
        </w:rPr>
      </w:pPr>
      <w:r>
        <w:rPr>
          <w:rFonts w:hint="eastAsia" w:ascii="宋体" w:hAnsi="宋体"/>
          <w:highlight w:val="none"/>
        </w:rPr>
        <w:t>项目名称：</w:t>
      </w:r>
      <w:r>
        <w:rPr>
          <w:rFonts w:hint="eastAsia" w:ascii="宋体" w:hAnsi="宋体"/>
          <w:highlight w:val="none"/>
          <w:lang w:val="en-US" w:eastAsia="zh-CN"/>
        </w:rPr>
        <w:t>机械加工部615三坐标测量机维修项目</w:t>
      </w:r>
    </w:p>
    <w:p w14:paraId="41D00E6C">
      <w:pPr>
        <w:rPr>
          <w:rFonts w:ascii="宋体" w:hAnsi="宋体"/>
          <w:szCs w:val="21"/>
          <w:highlight w:val="none"/>
        </w:rPr>
      </w:pPr>
      <w:r>
        <w:rPr>
          <w:rFonts w:hint="eastAsia" w:ascii="宋体" w:hAnsi="宋体"/>
          <w:szCs w:val="21"/>
          <w:highlight w:val="none"/>
        </w:rPr>
        <w:t>日期：  年   月   日</w:t>
      </w:r>
    </w:p>
    <w:p w14:paraId="750EDD1B">
      <w:pPr>
        <w:jc w:val="center"/>
        <w:rPr>
          <w:rFonts w:eastAsia="黑体"/>
          <w:b/>
          <w:bCs/>
          <w:sz w:val="28"/>
          <w:highlight w:val="none"/>
        </w:rPr>
      </w:pPr>
    </w:p>
    <w:p w14:paraId="42C5D21D">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635D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3DFB0916">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22BEB791">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19D249F6">
            <w:pPr>
              <w:jc w:val="center"/>
              <w:rPr>
                <w:rFonts w:ascii="宋体" w:hAnsi="宋体"/>
                <w:sz w:val="24"/>
                <w:highlight w:val="none"/>
              </w:rPr>
            </w:pPr>
            <w:r>
              <w:rPr>
                <w:rFonts w:hint="eastAsia" w:ascii="宋体" w:hAnsi="宋体"/>
                <w:sz w:val="24"/>
                <w:highlight w:val="none"/>
              </w:rPr>
              <w:t>偏离内容</w:t>
            </w:r>
          </w:p>
        </w:tc>
      </w:tr>
      <w:tr w14:paraId="40AC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CF048AE">
            <w:pPr>
              <w:rPr>
                <w:rFonts w:ascii="宋体" w:hAnsi="宋体"/>
                <w:sz w:val="24"/>
                <w:highlight w:val="none"/>
              </w:rPr>
            </w:pPr>
          </w:p>
        </w:tc>
        <w:tc>
          <w:tcPr>
            <w:tcW w:w="1080" w:type="dxa"/>
            <w:vAlign w:val="center"/>
          </w:tcPr>
          <w:p w14:paraId="7F1B1E53">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128C98F7">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2090E36D">
            <w:pPr>
              <w:jc w:val="center"/>
              <w:rPr>
                <w:rFonts w:ascii="宋体" w:hAnsi="宋体"/>
                <w:sz w:val="24"/>
                <w:highlight w:val="none"/>
              </w:rPr>
            </w:pPr>
          </w:p>
        </w:tc>
      </w:tr>
      <w:tr w14:paraId="39DD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E5F6DA5">
            <w:pPr>
              <w:jc w:val="center"/>
              <w:rPr>
                <w:rFonts w:ascii="宋体" w:hAnsi="宋体"/>
                <w:sz w:val="24"/>
                <w:highlight w:val="none"/>
              </w:rPr>
            </w:pPr>
            <w:r>
              <w:rPr>
                <w:rFonts w:hint="eastAsia" w:ascii="宋体" w:hAnsi="宋体"/>
                <w:sz w:val="24"/>
                <w:highlight w:val="none"/>
              </w:rPr>
              <w:t>1</w:t>
            </w:r>
          </w:p>
        </w:tc>
        <w:tc>
          <w:tcPr>
            <w:tcW w:w="1080" w:type="dxa"/>
            <w:vAlign w:val="center"/>
          </w:tcPr>
          <w:p w14:paraId="2E2C7C15">
            <w:pPr>
              <w:rPr>
                <w:rFonts w:ascii="宋体" w:hAnsi="宋体"/>
                <w:sz w:val="24"/>
                <w:highlight w:val="none"/>
              </w:rPr>
            </w:pPr>
          </w:p>
        </w:tc>
        <w:tc>
          <w:tcPr>
            <w:tcW w:w="3060" w:type="dxa"/>
            <w:vAlign w:val="center"/>
          </w:tcPr>
          <w:p w14:paraId="731739A4">
            <w:pPr>
              <w:rPr>
                <w:rFonts w:ascii="宋体" w:hAnsi="宋体"/>
                <w:sz w:val="24"/>
                <w:highlight w:val="none"/>
              </w:rPr>
            </w:pPr>
          </w:p>
        </w:tc>
        <w:tc>
          <w:tcPr>
            <w:tcW w:w="3554" w:type="dxa"/>
            <w:vAlign w:val="center"/>
          </w:tcPr>
          <w:p w14:paraId="25DC3FB3">
            <w:pPr>
              <w:rPr>
                <w:rFonts w:ascii="宋体" w:hAnsi="宋体"/>
                <w:sz w:val="24"/>
                <w:highlight w:val="none"/>
              </w:rPr>
            </w:pPr>
          </w:p>
        </w:tc>
      </w:tr>
      <w:tr w14:paraId="29E2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496991">
            <w:pPr>
              <w:jc w:val="center"/>
              <w:rPr>
                <w:rFonts w:ascii="宋体" w:hAnsi="宋体"/>
                <w:sz w:val="24"/>
                <w:highlight w:val="none"/>
              </w:rPr>
            </w:pPr>
            <w:r>
              <w:rPr>
                <w:rFonts w:hint="eastAsia" w:ascii="宋体" w:hAnsi="宋体"/>
                <w:sz w:val="24"/>
                <w:highlight w:val="none"/>
              </w:rPr>
              <w:t>2</w:t>
            </w:r>
          </w:p>
        </w:tc>
        <w:tc>
          <w:tcPr>
            <w:tcW w:w="1080" w:type="dxa"/>
            <w:vAlign w:val="center"/>
          </w:tcPr>
          <w:p w14:paraId="48E69876">
            <w:pPr>
              <w:rPr>
                <w:rFonts w:ascii="宋体" w:hAnsi="宋体"/>
                <w:sz w:val="24"/>
                <w:highlight w:val="none"/>
              </w:rPr>
            </w:pPr>
          </w:p>
        </w:tc>
        <w:tc>
          <w:tcPr>
            <w:tcW w:w="3060" w:type="dxa"/>
            <w:vAlign w:val="center"/>
          </w:tcPr>
          <w:p w14:paraId="18E27994">
            <w:pPr>
              <w:rPr>
                <w:rFonts w:ascii="宋体" w:hAnsi="宋体"/>
                <w:sz w:val="24"/>
                <w:highlight w:val="none"/>
              </w:rPr>
            </w:pPr>
          </w:p>
        </w:tc>
        <w:tc>
          <w:tcPr>
            <w:tcW w:w="3554" w:type="dxa"/>
            <w:vAlign w:val="center"/>
          </w:tcPr>
          <w:p w14:paraId="4D9CDC84">
            <w:pPr>
              <w:rPr>
                <w:rFonts w:ascii="宋体" w:hAnsi="宋体"/>
                <w:sz w:val="24"/>
                <w:highlight w:val="none"/>
              </w:rPr>
            </w:pPr>
          </w:p>
        </w:tc>
      </w:tr>
      <w:tr w14:paraId="6ADB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FF91F6">
            <w:pPr>
              <w:jc w:val="center"/>
              <w:rPr>
                <w:rFonts w:ascii="宋体" w:hAnsi="宋体"/>
                <w:sz w:val="24"/>
                <w:highlight w:val="none"/>
              </w:rPr>
            </w:pPr>
            <w:r>
              <w:rPr>
                <w:rFonts w:hint="eastAsia" w:ascii="宋体" w:hAnsi="宋体"/>
                <w:sz w:val="24"/>
                <w:highlight w:val="none"/>
              </w:rPr>
              <w:t>3</w:t>
            </w:r>
          </w:p>
        </w:tc>
        <w:tc>
          <w:tcPr>
            <w:tcW w:w="1080" w:type="dxa"/>
            <w:vAlign w:val="center"/>
          </w:tcPr>
          <w:p w14:paraId="2FD61C68">
            <w:pPr>
              <w:rPr>
                <w:rFonts w:ascii="宋体" w:hAnsi="宋体"/>
                <w:sz w:val="24"/>
                <w:highlight w:val="none"/>
              </w:rPr>
            </w:pPr>
          </w:p>
        </w:tc>
        <w:tc>
          <w:tcPr>
            <w:tcW w:w="3060" w:type="dxa"/>
            <w:vAlign w:val="center"/>
          </w:tcPr>
          <w:p w14:paraId="47537F5A">
            <w:pPr>
              <w:rPr>
                <w:rFonts w:ascii="宋体" w:hAnsi="宋体"/>
                <w:sz w:val="24"/>
                <w:highlight w:val="none"/>
              </w:rPr>
            </w:pPr>
          </w:p>
        </w:tc>
        <w:tc>
          <w:tcPr>
            <w:tcW w:w="3554" w:type="dxa"/>
            <w:vAlign w:val="center"/>
          </w:tcPr>
          <w:p w14:paraId="04B7E650">
            <w:pPr>
              <w:rPr>
                <w:rFonts w:ascii="宋体" w:hAnsi="宋体"/>
                <w:sz w:val="24"/>
                <w:highlight w:val="none"/>
              </w:rPr>
            </w:pPr>
          </w:p>
        </w:tc>
      </w:tr>
      <w:tr w14:paraId="6C15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A1B51F9">
            <w:pPr>
              <w:jc w:val="center"/>
              <w:rPr>
                <w:rFonts w:ascii="宋体" w:hAnsi="宋体"/>
                <w:sz w:val="24"/>
                <w:highlight w:val="none"/>
              </w:rPr>
            </w:pPr>
            <w:r>
              <w:rPr>
                <w:rFonts w:hint="eastAsia" w:ascii="宋体" w:hAnsi="宋体"/>
                <w:sz w:val="24"/>
                <w:highlight w:val="none"/>
              </w:rPr>
              <w:t>4</w:t>
            </w:r>
          </w:p>
        </w:tc>
        <w:tc>
          <w:tcPr>
            <w:tcW w:w="1080" w:type="dxa"/>
            <w:vAlign w:val="center"/>
          </w:tcPr>
          <w:p w14:paraId="7EBA5202">
            <w:pPr>
              <w:rPr>
                <w:rFonts w:ascii="宋体" w:hAnsi="宋体"/>
                <w:sz w:val="24"/>
                <w:highlight w:val="none"/>
              </w:rPr>
            </w:pPr>
          </w:p>
        </w:tc>
        <w:tc>
          <w:tcPr>
            <w:tcW w:w="3060" w:type="dxa"/>
            <w:vAlign w:val="center"/>
          </w:tcPr>
          <w:p w14:paraId="4061339B">
            <w:pPr>
              <w:rPr>
                <w:rFonts w:ascii="宋体" w:hAnsi="宋体"/>
                <w:sz w:val="24"/>
                <w:highlight w:val="none"/>
              </w:rPr>
            </w:pPr>
          </w:p>
        </w:tc>
        <w:tc>
          <w:tcPr>
            <w:tcW w:w="3554" w:type="dxa"/>
            <w:vAlign w:val="center"/>
          </w:tcPr>
          <w:p w14:paraId="2D41595B">
            <w:pPr>
              <w:rPr>
                <w:rFonts w:ascii="宋体" w:hAnsi="宋体"/>
                <w:sz w:val="24"/>
                <w:highlight w:val="none"/>
              </w:rPr>
            </w:pPr>
          </w:p>
        </w:tc>
      </w:tr>
      <w:tr w14:paraId="415B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94874A3">
            <w:pPr>
              <w:jc w:val="center"/>
              <w:rPr>
                <w:rFonts w:ascii="宋体" w:hAnsi="宋体"/>
                <w:sz w:val="24"/>
                <w:highlight w:val="none"/>
              </w:rPr>
            </w:pPr>
            <w:r>
              <w:rPr>
                <w:rFonts w:hint="eastAsia" w:ascii="宋体" w:hAnsi="宋体"/>
                <w:sz w:val="24"/>
                <w:highlight w:val="none"/>
              </w:rPr>
              <w:t>5</w:t>
            </w:r>
          </w:p>
        </w:tc>
        <w:tc>
          <w:tcPr>
            <w:tcW w:w="1080" w:type="dxa"/>
            <w:vAlign w:val="center"/>
          </w:tcPr>
          <w:p w14:paraId="11C8F037">
            <w:pPr>
              <w:rPr>
                <w:rFonts w:ascii="宋体" w:hAnsi="宋体"/>
                <w:sz w:val="24"/>
                <w:highlight w:val="none"/>
              </w:rPr>
            </w:pPr>
          </w:p>
        </w:tc>
        <w:tc>
          <w:tcPr>
            <w:tcW w:w="3060" w:type="dxa"/>
            <w:vAlign w:val="center"/>
          </w:tcPr>
          <w:p w14:paraId="7BF24F2D">
            <w:pPr>
              <w:rPr>
                <w:rFonts w:ascii="宋体" w:hAnsi="宋体"/>
                <w:sz w:val="24"/>
                <w:highlight w:val="none"/>
              </w:rPr>
            </w:pPr>
          </w:p>
        </w:tc>
        <w:tc>
          <w:tcPr>
            <w:tcW w:w="3554" w:type="dxa"/>
            <w:vAlign w:val="center"/>
          </w:tcPr>
          <w:p w14:paraId="3E1F155E">
            <w:pPr>
              <w:rPr>
                <w:rFonts w:ascii="宋体" w:hAnsi="宋体"/>
                <w:sz w:val="24"/>
                <w:highlight w:val="none"/>
              </w:rPr>
            </w:pPr>
          </w:p>
        </w:tc>
      </w:tr>
      <w:tr w14:paraId="2ED2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53B5DC">
            <w:pPr>
              <w:jc w:val="center"/>
              <w:rPr>
                <w:rFonts w:ascii="宋体" w:hAnsi="宋体"/>
                <w:sz w:val="24"/>
                <w:highlight w:val="none"/>
              </w:rPr>
            </w:pPr>
            <w:r>
              <w:rPr>
                <w:rFonts w:hint="eastAsia" w:ascii="宋体" w:hAnsi="宋体"/>
                <w:sz w:val="24"/>
                <w:highlight w:val="none"/>
              </w:rPr>
              <w:t>6</w:t>
            </w:r>
          </w:p>
        </w:tc>
        <w:tc>
          <w:tcPr>
            <w:tcW w:w="1080" w:type="dxa"/>
            <w:vAlign w:val="center"/>
          </w:tcPr>
          <w:p w14:paraId="2F1AD213">
            <w:pPr>
              <w:rPr>
                <w:rFonts w:ascii="宋体" w:hAnsi="宋体"/>
                <w:sz w:val="24"/>
                <w:highlight w:val="none"/>
              </w:rPr>
            </w:pPr>
          </w:p>
        </w:tc>
        <w:tc>
          <w:tcPr>
            <w:tcW w:w="3060" w:type="dxa"/>
            <w:vAlign w:val="center"/>
          </w:tcPr>
          <w:p w14:paraId="7D3F7AF0">
            <w:pPr>
              <w:rPr>
                <w:rFonts w:ascii="宋体" w:hAnsi="宋体"/>
                <w:sz w:val="24"/>
                <w:highlight w:val="none"/>
              </w:rPr>
            </w:pPr>
          </w:p>
        </w:tc>
        <w:tc>
          <w:tcPr>
            <w:tcW w:w="3554" w:type="dxa"/>
            <w:vAlign w:val="center"/>
          </w:tcPr>
          <w:p w14:paraId="0F3F4097">
            <w:pPr>
              <w:rPr>
                <w:rFonts w:ascii="宋体" w:hAnsi="宋体"/>
                <w:sz w:val="24"/>
                <w:highlight w:val="none"/>
              </w:rPr>
            </w:pPr>
          </w:p>
        </w:tc>
      </w:tr>
      <w:tr w14:paraId="3632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D4BC4AC">
            <w:pPr>
              <w:jc w:val="center"/>
              <w:rPr>
                <w:rFonts w:ascii="宋体" w:hAnsi="宋体"/>
                <w:sz w:val="24"/>
                <w:highlight w:val="none"/>
              </w:rPr>
            </w:pPr>
            <w:r>
              <w:rPr>
                <w:rFonts w:hint="eastAsia" w:ascii="宋体" w:hAnsi="宋体"/>
                <w:sz w:val="24"/>
                <w:highlight w:val="none"/>
              </w:rPr>
              <w:t>7</w:t>
            </w:r>
          </w:p>
        </w:tc>
        <w:tc>
          <w:tcPr>
            <w:tcW w:w="1080" w:type="dxa"/>
            <w:vAlign w:val="center"/>
          </w:tcPr>
          <w:p w14:paraId="57ABD656">
            <w:pPr>
              <w:rPr>
                <w:rFonts w:ascii="宋体" w:hAnsi="宋体"/>
                <w:sz w:val="24"/>
                <w:highlight w:val="none"/>
              </w:rPr>
            </w:pPr>
          </w:p>
        </w:tc>
        <w:tc>
          <w:tcPr>
            <w:tcW w:w="3060" w:type="dxa"/>
            <w:vAlign w:val="center"/>
          </w:tcPr>
          <w:p w14:paraId="3D1E1143">
            <w:pPr>
              <w:rPr>
                <w:rFonts w:ascii="宋体" w:hAnsi="宋体"/>
                <w:sz w:val="24"/>
                <w:highlight w:val="none"/>
              </w:rPr>
            </w:pPr>
          </w:p>
        </w:tc>
        <w:tc>
          <w:tcPr>
            <w:tcW w:w="3554" w:type="dxa"/>
            <w:vAlign w:val="center"/>
          </w:tcPr>
          <w:p w14:paraId="4B38E260">
            <w:pPr>
              <w:rPr>
                <w:rFonts w:ascii="宋体" w:hAnsi="宋体"/>
                <w:sz w:val="24"/>
                <w:highlight w:val="none"/>
              </w:rPr>
            </w:pPr>
          </w:p>
        </w:tc>
      </w:tr>
      <w:tr w14:paraId="5479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75C3718">
            <w:pPr>
              <w:jc w:val="center"/>
              <w:rPr>
                <w:rFonts w:ascii="宋体" w:hAnsi="宋体"/>
                <w:sz w:val="24"/>
                <w:highlight w:val="none"/>
              </w:rPr>
            </w:pPr>
            <w:r>
              <w:rPr>
                <w:rFonts w:hint="eastAsia" w:ascii="宋体" w:hAnsi="宋体"/>
                <w:sz w:val="24"/>
                <w:highlight w:val="none"/>
              </w:rPr>
              <w:t>8</w:t>
            </w:r>
          </w:p>
        </w:tc>
        <w:tc>
          <w:tcPr>
            <w:tcW w:w="1080" w:type="dxa"/>
            <w:vAlign w:val="center"/>
          </w:tcPr>
          <w:p w14:paraId="7A7F2621">
            <w:pPr>
              <w:rPr>
                <w:rFonts w:ascii="宋体" w:hAnsi="宋体"/>
                <w:sz w:val="24"/>
                <w:highlight w:val="none"/>
              </w:rPr>
            </w:pPr>
          </w:p>
        </w:tc>
        <w:tc>
          <w:tcPr>
            <w:tcW w:w="3060" w:type="dxa"/>
            <w:vAlign w:val="center"/>
          </w:tcPr>
          <w:p w14:paraId="7188197A">
            <w:pPr>
              <w:rPr>
                <w:rFonts w:ascii="宋体" w:hAnsi="宋体"/>
                <w:sz w:val="24"/>
                <w:highlight w:val="none"/>
              </w:rPr>
            </w:pPr>
          </w:p>
        </w:tc>
        <w:tc>
          <w:tcPr>
            <w:tcW w:w="3554" w:type="dxa"/>
            <w:vAlign w:val="center"/>
          </w:tcPr>
          <w:p w14:paraId="69ADEB20">
            <w:pPr>
              <w:rPr>
                <w:rFonts w:ascii="宋体" w:hAnsi="宋体"/>
                <w:sz w:val="24"/>
                <w:highlight w:val="none"/>
              </w:rPr>
            </w:pPr>
          </w:p>
        </w:tc>
      </w:tr>
      <w:tr w14:paraId="0428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001C7D">
            <w:pPr>
              <w:jc w:val="center"/>
              <w:rPr>
                <w:rFonts w:ascii="宋体" w:hAnsi="宋体"/>
                <w:sz w:val="24"/>
                <w:highlight w:val="none"/>
              </w:rPr>
            </w:pPr>
            <w:r>
              <w:rPr>
                <w:rFonts w:hint="eastAsia" w:ascii="宋体" w:hAnsi="宋体"/>
                <w:sz w:val="24"/>
                <w:highlight w:val="none"/>
              </w:rPr>
              <w:t>9</w:t>
            </w:r>
          </w:p>
        </w:tc>
        <w:tc>
          <w:tcPr>
            <w:tcW w:w="1080" w:type="dxa"/>
            <w:vAlign w:val="center"/>
          </w:tcPr>
          <w:p w14:paraId="3FC384DC">
            <w:pPr>
              <w:rPr>
                <w:rFonts w:ascii="宋体" w:hAnsi="宋体"/>
                <w:sz w:val="24"/>
                <w:highlight w:val="none"/>
              </w:rPr>
            </w:pPr>
          </w:p>
        </w:tc>
        <w:tc>
          <w:tcPr>
            <w:tcW w:w="3060" w:type="dxa"/>
            <w:vAlign w:val="center"/>
          </w:tcPr>
          <w:p w14:paraId="64016DA7">
            <w:pPr>
              <w:rPr>
                <w:rFonts w:ascii="宋体" w:hAnsi="宋体"/>
                <w:sz w:val="24"/>
                <w:highlight w:val="none"/>
              </w:rPr>
            </w:pPr>
          </w:p>
        </w:tc>
        <w:tc>
          <w:tcPr>
            <w:tcW w:w="3554" w:type="dxa"/>
            <w:vAlign w:val="center"/>
          </w:tcPr>
          <w:p w14:paraId="3DCF122B">
            <w:pPr>
              <w:rPr>
                <w:rFonts w:ascii="宋体" w:hAnsi="宋体"/>
                <w:sz w:val="24"/>
                <w:highlight w:val="none"/>
              </w:rPr>
            </w:pPr>
          </w:p>
        </w:tc>
      </w:tr>
      <w:tr w14:paraId="1DB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85D8BAF">
            <w:pPr>
              <w:jc w:val="center"/>
              <w:rPr>
                <w:rFonts w:ascii="宋体" w:hAnsi="宋体"/>
                <w:sz w:val="24"/>
                <w:highlight w:val="none"/>
              </w:rPr>
            </w:pPr>
            <w:r>
              <w:rPr>
                <w:rFonts w:hint="eastAsia" w:ascii="宋体" w:hAnsi="宋体"/>
                <w:sz w:val="24"/>
                <w:highlight w:val="none"/>
              </w:rPr>
              <w:t>10</w:t>
            </w:r>
          </w:p>
        </w:tc>
        <w:tc>
          <w:tcPr>
            <w:tcW w:w="1080" w:type="dxa"/>
            <w:vAlign w:val="center"/>
          </w:tcPr>
          <w:p w14:paraId="70378135">
            <w:pPr>
              <w:rPr>
                <w:rFonts w:ascii="宋体" w:hAnsi="宋体"/>
                <w:sz w:val="24"/>
                <w:highlight w:val="none"/>
              </w:rPr>
            </w:pPr>
          </w:p>
        </w:tc>
        <w:tc>
          <w:tcPr>
            <w:tcW w:w="3060" w:type="dxa"/>
            <w:vAlign w:val="center"/>
          </w:tcPr>
          <w:p w14:paraId="3DB6FF0A">
            <w:pPr>
              <w:rPr>
                <w:rFonts w:ascii="宋体" w:hAnsi="宋体"/>
                <w:sz w:val="24"/>
                <w:highlight w:val="none"/>
              </w:rPr>
            </w:pPr>
          </w:p>
        </w:tc>
        <w:tc>
          <w:tcPr>
            <w:tcW w:w="3554" w:type="dxa"/>
            <w:vAlign w:val="center"/>
          </w:tcPr>
          <w:p w14:paraId="057E8FAE">
            <w:pPr>
              <w:rPr>
                <w:rFonts w:ascii="宋体" w:hAnsi="宋体"/>
                <w:sz w:val="24"/>
                <w:highlight w:val="none"/>
              </w:rPr>
            </w:pPr>
          </w:p>
        </w:tc>
      </w:tr>
    </w:tbl>
    <w:p w14:paraId="619C4C52">
      <w:pPr>
        <w:rPr>
          <w:rFonts w:ascii="宋体" w:hAnsi="宋体"/>
          <w:sz w:val="24"/>
          <w:highlight w:val="none"/>
        </w:rPr>
      </w:pPr>
    </w:p>
    <w:p w14:paraId="1640010B">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47ECB2B">
      <w:pPr>
        <w:rPr>
          <w:rFonts w:ascii="宋体" w:hAnsi="宋体"/>
          <w:sz w:val="24"/>
          <w:highlight w:val="none"/>
        </w:rPr>
      </w:pPr>
    </w:p>
    <w:p w14:paraId="04D7D7F9">
      <w:pPr>
        <w:rPr>
          <w:rFonts w:ascii="宋体" w:hAnsi="宋体"/>
          <w:sz w:val="24"/>
          <w:highlight w:val="none"/>
        </w:rPr>
      </w:pPr>
    </w:p>
    <w:p w14:paraId="45F2AD95">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58B0AA07">
      <w:pPr>
        <w:rPr>
          <w:rFonts w:eastAsia="黑体"/>
          <w:b/>
          <w:bCs/>
          <w:sz w:val="28"/>
          <w:highlight w:val="none"/>
        </w:rPr>
      </w:pPr>
    </w:p>
    <w:p w14:paraId="66450D2D">
      <w:pPr>
        <w:rPr>
          <w:rFonts w:ascii="宋体" w:hAnsi="宋体"/>
          <w:sz w:val="24"/>
          <w:highlight w:val="none"/>
        </w:rPr>
      </w:pPr>
    </w:p>
    <w:bookmarkEnd w:id="1"/>
    <w:p w14:paraId="5158618E">
      <w:pPr>
        <w:rPr>
          <w:rFonts w:eastAsia="黑体"/>
          <w:b/>
          <w:bCs/>
          <w:sz w:val="28"/>
          <w:highlight w:val="none"/>
        </w:rPr>
      </w:pPr>
      <w:r>
        <w:rPr>
          <w:rFonts w:hint="eastAsia" w:eastAsia="黑体"/>
          <w:b/>
          <w:bCs/>
          <w:sz w:val="28"/>
          <w:highlight w:val="none"/>
        </w:rPr>
        <w:t xml:space="preserve">格式6 </w:t>
      </w:r>
    </w:p>
    <w:p w14:paraId="34A7FFF8">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机械加工部615三坐标测量机维修项目</w:t>
      </w:r>
    </w:p>
    <w:p w14:paraId="4CEB8281">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55095951">
      <w:pPr>
        <w:jc w:val="center"/>
        <w:rPr>
          <w:rFonts w:eastAsia="黑体"/>
          <w:b/>
          <w:bCs/>
          <w:sz w:val="28"/>
          <w:highlight w:val="none"/>
        </w:rPr>
      </w:pPr>
      <w:r>
        <w:rPr>
          <w:rFonts w:hint="eastAsia" w:eastAsia="黑体"/>
          <w:b/>
          <w:bCs/>
          <w:sz w:val="28"/>
          <w:highlight w:val="none"/>
        </w:rPr>
        <w:t>企业情况、从业经历、服务承诺一览表</w:t>
      </w:r>
    </w:p>
    <w:p w14:paraId="439C672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503A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26B1D98">
            <w:pPr>
              <w:jc w:val="center"/>
              <w:rPr>
                <w:rFonts w:ascii="宋体" w:hAnsi="宋体"/>
                <w:sz w:val="24"/>
                <w:highlight w:val="none"/>
              </w:rPr>
            </w:pPr>
            <w:r>
              <w:rPr>
                <w:rFonts w:hint="eastAsia" w:ascii="宋体" w:hAnsi="宋体"/>
                <w:sz w:val="24"/>
                <w:highlight w:val="none"/>
              </w:rPr>
              <w:t>企业情况</w:t>
            </w:r>
          </w:p>
        </w:tc>
      </w:tr>
      <w:tr w14:paraId="583D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71FF791">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20FF46F6">
            <w:pPr>
              <w:jc w:val="center"/>
              <w:rPr>
                <w:rFonts w:ascii="宋体" w:hAnsi="宋体"/>
                <w:sz w:val="24"/>
                <w:highlight w:val="none"/>
              </w:rPr>
            </w:pPr>
          </w:p>
        </w:tc>
        <w:tc>
          <w:tcPr>
            <w:tcW w:w="1276" w:type="dxa"/>
            <w:gridSpan w:val="3"/>
            <w:vAlign w:val="center"/>
          </w:tcPr>
          <w:p w14:paraId="4C439A44">
            <w:pPr>
              <w:rPr>
                <w:rFonts w:ascii="宋体" w:hAnsi="宋体"/>
                <w:sz w:val="24"/>
                <w:highlight w:val="none"/>
              </w:rPr>
            </w:pPr>
            <w:r>
              <w:rPr>
                <w:rFonts w:hint="eastAsia" w:ascii="宋体" w:hAnsi="宋体"/>
                <w:sz w:val="24"/>
                <w:highlight w:val="none"/>
              </w:rPr>
              <w:t>成立时间</w:t>
            </w:r>
          </w:p>
        </w:tc>
        <w:tc>
          <w:tcPr>
            <w:tcW w:w="1400" w:type="dxa"/>
            <w:vAlign w:val="center"/>
          </w:tcPr>
          <w:p w14:paraId="77732717">
            <w:pPr>
              <w:rPr>
                <w:rFonts w:ascii="宋体" w:hAnsi="宋体"/>
                <w:sz w:val="24"/>
                <w:highlight w:val="none"/>
              </w:rPr>
            </w:pPr>
          </w:p>
        </w:tc>
        <w:tc>
          <w:tcPr>
            <w:tcW w:w="1293" w:type="dxa"/>
            <w:vAlign w:val="center"/>
          </w:tcPr>
          <w:p w14:paraId="729B1AF0">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7461022C">
            <w:pPr>
              <w:jc w:val="right"/>
              <w:rPr>
                <w:rFonts w:ascii="宋体" w:hAnsi="宋体"/>
                <w:sz w:val="24"/>
                <w:highlight w:val="none"/>
              </w:rPr>
            </w:pPr>
            <w:r>
              <w:rPr>
                <w:rFonts w:hint="eastAsia" w:ascii="宋体" w:hAnsi="宋体"/>
                <w:sz w:val="24"/>
                <w:highlight w:val="none"/>
              </w:rPr>
              <w:t>万元</w:t>
            </w:r>
          </w:p>
        </w:tc>
      </w:tr>
      <w:tr w14:paraId="208C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C422A14">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42B60C1B">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38E25C05">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355C3FC6">
            <w:pPr>
              <w:jc w:val="right"/>
              <w:rPr>
                <w:rFonts w:ascii="宋体" w:hAnsi="宋体"/>
                <w:sz w:val="24"/>
                <w:highlight w:val="none"/>
              </w:rPr>
            </w:pPr>
            <w:r>
              <w:rPr>
                <w:rFonts w:hint="eastAsia" w:ascii="宋体" w:hAnsi="宋体"/>
                <w:sz w:val="24"/>
                <w:highlight w:val="none"/>
              </w:rPr>
              <w:t>人</w:t>
            </w:r>
          </w:p>
        </w:tc>
      </w:tr>
      <w:tr w14:paraId="31D0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36B07FAB">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052E1FBE">
            <w:pPr>
              <w:jc w:val="right"/>
              <w:rPr>
                <w:rFonts w:ascii="宋体" w:hAnsi="宋体"/>
                <w:sz w:val="24"/>
                <w:highlight w:val="none"/>
              </w:rPr>
            </w:pPr>
          </w:p>
        </w:tc>
      </w:tr>
      <w:tr w14:paraId="5B73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F3E935B">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32B9AED8">
            <w:pPr>
              <w:rPr>
                <w:rFonts w:ascii="宋体" w:hAnsi="宋体"/>
                <w:sz w:val="24"/>
                <w:highlight w:val="none"/>
              </w:rPr>
            </w:pPr>
          </w:p>
        </w:tc>
      </w:tr>
      <w:tr w14:paraId="573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185F013">
            <w:pPr>
              <w:jc w:val="center"/>
              <w:rPr>
                <w:rFonts w:ascii="宋体" w:hAnsi="宋体"/>
                <w:sz w:val="24"/>
                <w:highlight w:val="none"/>
              </w:rPr>
            </w:pPr>
            <w:r>
              <w:rPr>
                <w:rFonts w:hint="eastAsia" w:ascii="宋体" w:hAnsi="宋体"/>
                <w:sz w:val="24"/>
                <w:highlight w:val="none"/>
              </w:rPr>
              <w:t>从业经历</w:t>
            </w:r>
          </w:p>
        </w:tc>
      </w:tr>
      <w:tr w14:paraId="471F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9610235">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620D5978">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4888FE0F">
            <w:pPr>
              <w:jc w:val="center"/>
              <w:rPr>
                <w:rFonts w:ascii="宋体" w:hAnsi="宋体"/>
                <w:sz w:val="24"/>
                <w:highlight w:val="none"/>
              </w:rPr>
            </w:pPr>
            <w:r>
              <w:rPr>
                <w:rFonts w:hint="eastAsia" w:ascii="宋体" w:hAnsi="宋体"/>
                <w:sz w:val="24"/>
                <w:highlight w:val="none"/>
              </w:rPr>
              <w:t>与投标人签订合同的单位名称</w:t>
            </w:r>
          </w:p>
        </w:tc>
      </w:tr>
      <w:tr w14:paraId="519A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238F1C9">
            <w:pPr>
              <w:jc w:val="center"/>
              <w:rPr>
                <w:rFonts w:ascii="宋体" w:hAnsi="宋体"/>
                <w:sz w:val="24"/>
                <w:highlight w:val="none"/>
              </w:rPr>
            </w:pPr>
          </w:p>
        </w:tc>
        <w:tc>
          <w:tcPr>
            <w:tcW w:w="2649" w:type="dxa"/>
            <w:gridSpan w:val="3"/>
            <w:vAlign w:val="center"/>
          </w:tcPr>
          <w:p w14:paraId="265CD445">
            <w:pPr>
              <w:rPr>
                <w:rFonts w:ascii="宋体" w:hAnsi="宋体"/>
                <w:sz w:val="24"/>
                <w:highlight w:val="none"/>
              </w:rPr>
            </w:pPr>
          </w:p>
        </w:tc>
        <w:tc>
          <w:tcPr>
            <w:tcW w:w="3556" w:type="dxa"/>
            <w:gridSpan w:val="3"/>
            <w:vAlign w:val="center"/>
          </w:tcPr>
          <w:p w14:paraId="00DB3279">
            <w:pPr>
              <w:rPr>
                <w:rFonts w:ascii="宋体" w:hAnsi="宋体"/>
                <w:sz w:val="24"/>
                <w:highlight w:val="none"/>
              </w:rPr>
            </w:pPr>
          </w:p>
        </w:tc>
      </w:tr>
      <w:tr w14:paraId="2D9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01D773A">
            <w:pPr>
              <w:jc w:val="center"/>
              <w:rPr>
                <w:rFonts w:ascii="宋体" w:hAnsi="宋体"/>
                <w:sz w:val="24"/>
                <w:highlight w:val="none"/>
              </w:rPr>
            </w:pPr>
          </w:p>
        </w:tc>
        <w:tc>
          <w:tcPr>
            <w:tcW w:w="2649" w:type="dxa"/>
            <w:gridSpan w:val="3"/>
            <w:vAlign w:val="center"/>
          </w:tcPr>
          <w:p w14:paraId="7742F581">
            <w:pPr>
              <w:rPr>
                <w:rFonts w:ascii="宋体" w:hAnsi="宋体"/>
                <w:sz w:val="24"/>
                <w:highlight w:val="none"/>
              </w:rPr>
            </w:pPr>
          </w:p>
        </w:tc>
        <w:tc>
          <w:tcPr>
            <w:tcW w:w="3556" w:type="dxa"/>
            <w:gridSpan w:val="3"/>
            <w:vAlign w:val="center"/>
          </w:tcPr>
          <w:p w14:paraId="43BF9E26">
            <w:pPr>
              <w:rPr>
                <w:rFonts w:ascii="宋体" w:hAnsi="宋体"/>
                <w:sz w:val="24"/>
                <w:highlight w:val="none"/>
              </w:rPr>
            </w:pPr>
          </w:p>
        </w:tc>
      </w:tr>
      <w:tr w14:paraId="381D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3931F21">
            <w:pPr>
              <w:jc w:val="center"/>
              <w:rPr>
                <w:rFonts w:ascii="宋体" w:hAnsi="宋体"/>
                <w:sz w:val="24"/>
                <w:highlight w:val="none"/>
              </w:rPr>
            </w:pPr>
          </w:p>
        </w:tc>
        <w:tc>
          <w:tcPr>
            <w:tcW w:w="2649" w:type="dxa"/>
            <w:gridSpan w:val="3"/>
            <w:vAlign w:val="center"/>
          </w:tcPr>
          <w:p w14:paraId="6B9D0A3B">
            <w:pPr>
              <w:rPr>
                <w:rFonts w:ascii="宋体" w:hAnsi="宋体"/>
                <w:sz w:val="24"/>
                <w:highlight w:val="none"/>
              </w:rPr>
            </w:pPr>
          </w:p>
        </w:tc>
        <w:tc>
          <w:tcPr>
            <w:tcW w:w="3556" w:type="dxa"/>
            <w:gridSpan w:val="3"/>
            <w:vAlign w:val="center"/>
          </w:tcPr>
          <w:p w14:paraId="302D89F3">
            <w:pPr>
              <w:rPr>
                <w:rFonts w:ascii="宋体" w:hAnsi="宋体"/>
                <w:sz w:val="24"/>
                <w:highlight w:val="none"/>
              </w:rPr>
            </w:pPr>
          </w:p>
        </w:tc>
      </w:tr>
      <w:tr w14:paraId="37DD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E1E5598">
            <w:pPr>
              <w:jc w:val="center"/>
              <w:rPr>
                <w:rFonts w:ascii="宋体" w:hAnsi="宋体"/>
                <w:sz w:val="24"/>
                <w:highlight w:val="none"/>
              </w:rPr>
            </w:pPr>
          </w:p>
        </w:tc>
        <w:tc>
          <w:tcPr>
            <w:tcW w:w="2649" w:type="dxa"/>
            <w:gridSpan w:val="3"/>
            <w:vAlign w:val="center"/>
          </w:tcPr>
          <w:p w14:paraId="343B24D2">
            <w:pPr>
              <w:rPr>
                <w:rFonts w:ascii="宋体" w:hAnsi="宋体"/>
                <w:sz w:val="24"/>
                <w:highlight w:val="none"/>
              </w:rPr>
            </w:pPr>
          </w:p>
        </w:tc>
        <w:tc>
          <w:tcPr>
            <w:tcW w:w="3556" w:type="dxa"/>
            <w:gridSpan w:val="3"/>
            <w:vAlign w:val="center"/>
          </w:tcPr>
          <w:p w14:paraId="2AFEB93C">
            <w:pPr>
              <w:rPr>
                <w:rFonts w:ascii="宋体" w:hAnsi="宋体"/>
                <w:sz w:val="24"/>
                <w:highlight w:val="none"/>
              </w:rPr>
            </w:pPr>
          </w:p>
        </w:tc>
      </w:tr>
      <w:tr w14:paraId="18BC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854E815">
            <w:pPr>
              <w:jc w:val="center"/>
              <w:rPr>
                <w:rFonts w:ascii="宋体" w:hAnsi="宋体"/>
                <w:sz w:val="24"/>
                <w:highlight w:val="none"/>
              </w:rPr>
            </w:pPr>
            <w:r>
              <w:rPr>
                <w:rFonts w:hint="eastAsia" w:ascii="宋体" w:hAnsi="宋体"/>
                <w:sz w:val="24"/>
                <w:highlight w:val="none"/>
              </w:rPr>
              <w:t>针对本招标项目的服务承诺</w:t>
            </w:r>
          </w:p>
        </w:tc>
      </w:tr>
      <w:tr w14:paraId="2B7B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4CF879E">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4C2C6BB2">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7067C355">
            <w:pPr>
              <w:jc w:val="center"/>
              <w:rPr>
                <w:rFonts w:ascii="宋体" w:hAnsi="宋体"/>
                <w:sz w:val="24"/>
                <w:highlight w:val="none"/>
              </w:rPr>
            </w:pPr>
          </w:p>
        </w:tc>
      </w:tr>
      <w:tr w14:paraId="31A3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5B433F2">
            <w:pPr>
              <w:jc w:val="center"/>
              <w:rPr>
                <w:rFonts w:ascii="宋体" w:hAnsi="宋体"/>
                <w:sz w:val="24"/>
                <w:highlight w:val="none"/>
              </w:rPr>
            </w:pPr>
          </w:p>
        </w:tc>
        <w:tc>
          <w:tcPr>
            <w:tcW w:w="1730" w:type="dxa"/>
            <w:gridSpan w:val="4"/>
            <w:vAlign w:val="center"/>
          </w:tcPr>
          <w:p w14:paraId="66615E17">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03F1779B">
            <w:pPr>
              <w:jc w:val="center"/>
              <w:rPr>
                <w:rFonts w:ascii="宋体" w:hAnsi="宋体"/>
                <w:sz w:val="24"/>
                <w:highlight w:val="none"/>
              </w:rPr>
            </w:pPr>
          </w:p>
        </w:tc>
      </w:tr>
      <w:tr w14:paraId="73F5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B968E74">
            <w:pPr>
              <w:jc w:val="center"/>
              <w:rPr>
                <w:rFonts w:ascii="宋体" w:hAnsi="宋体"/>
                <w:sz w:val="24"/>
                <w:highlight w:val="none"/>
              </w:rPr>
            </w:pPr>
          </w:p>
        </w:tc>
        <w:tc>
          <w:tcPr>
            <w:tcW w:w="1730" w:type="dxa"/>
            <w:gridSpan w:val="4"/>
            <w:vAlign w:val="center"/>
          </w:tcPr>
          <w:p w14:paraId="7165CF9F">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4438F102">
            <w:pPr>
              <w:jc w:val="center"/>
              <w:rPr>
                <w:rFonts w:ascii="宋体" w:hAnsi="宋体"/>
                <w:sz w:val="24"/>
                <w:highlight w:val="none"/>
              </w:rPr>
            </w:pPr>
          </w:p>
        </w:tc>
      </w:tr>
      <w:tr w14:paraId="5420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6AEF588">
            <w:pPr>
              <w:jc w:val="center"/>
              <w:rPr>
                <w:rFonts w:ascii="宋体" w:hAnsi="宋体"/>
                <w:sz w:val="24"/>
                <w:highlight w:val="none"/>
              </w:rPr>
            </w:pPr>
          </w:p>
        </w:tc>
        <w:tc>
          <w:tcPr>
            <w:tcW w:w="1730" w:type="dxa"/>
            <w:gridSpan w:val="4"/>
            <w:vAlign w:val="center"/>
          </w:tcPr>
          <w:p w14:paraId="4258B03C">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301345FB">
            <w:pPr>
              <w:jc w:val="center"/>
              <w:rPr>
                <w:rFonts w:ascii="宋体" w:hAnsi="宋体"/>
                <w:sz w:val="24"/>
                <w:highlight w:val="none"/>
              </w:rPr>
            </w:pPr>
          </w:p>
        </w:tc>
      </w:tr>
      <w:tr w14:paraId="372E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DEB7C4F">
            <w:pPr>
              <w:jc w:val="center"/>
              <w:rPr>
                <w:rFonts w:ascii="宋体" w:hAnsi="宋体"/>
                <w:sz w:val="24"/>
                <w:highlight w:val="none"/>
              </w:rPr>
            </w:pPr>
          </w:p>
        </w:tc>
        <w:tc>
          <w:tcPr>
            <w:tcW w:w="1730" w:type="dxa"/>
            <w:gridSpan w:val="4"/>
            <w:vAlign w:val="center"/>
          </w:tcPr>
          <w:p w14:paraId="3C2EC199">
            <w:pPr>
              <w:jc w:val="center"/>
              <w:rPr>
                <w:rFonts w:ascii="宋体" w:hAnsi="宋体"/>
                <w:sz w:val="24"/>
                <w:highlight w:val="none"/>
              </w:rPr>
            </w:pPr>
            <w:r>
              <w:rPr>
                <w:rFonts w:ascii="宋体" w:hAnsi="宋体"/>
                <w:sz w:val="24"/>
                <w:highlight w:val="none"/>
              </w:rPr>
              <w:t>……</w:t>
            </w:r>
          </w:p>
        </w:tc>
        <w:tc>
          <w:tcPr>
            <w:tcW w:w="6205" w:type="dxa"/>
            <w:gridSpan w:val="6"/>
            <w:vAlign w:val="center"/>
          </w:tcPr>
          <w:p w14:paraId="4A0CC368">
            <w:pPr>
              <w:jc w:val="center"/>
              <w:rPr>
                <w:rFonts w:ascii="宋体" w:hAnsi="宋体"/>
                <w:sz w:val="24"/>
                <w:highlight w:val="none"/>
              </w:rPr>
            </w:pPr>
          </w:p>
        </w:tc>
      </w:tr>
      <w:tr w14:paraId="584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658F844">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64ACCD59">
            <w:pPr>
              <w:jc w:val="center"/>
              <w:rPr>
                <w:rFonts w:ascii="宋体" w:hAnsi="宋体"/>
                <w:sz w:val="24"/>
                <w:highlight w:val="none"/>
              </w:rPr>
            </w:pPr>
            <w:r>
              <w:rPr>
                <w:rFonts w:ascii="宋体" w:hAnsi="宋体"/>
                <w:sz w:val="24"/>
                <w:highlight w:val="none"/>
              </w:rPr>
              <w:t>……</w:t>
            </w:r>
          </w:p>
        </w:tc>
        <w:tc>
          <w:tcPr>
            <w:tcW w:w="6205" w:type="dxa"/>
            <w:gridSpan w:val="6"/>
            <w:vAlign w:val="center"/>
          </w:tcPr>
          <w:p w14:paraId="126C89C4">
            <w:pPr>
              <w:jc w:val="center"/>
              <w:rPr>
                <w:rFonts w:ascii="宋体" w:hAnsi="宋体"/>
                <w:sz w:val="24"/>
                <w:highlight w:val="none"/>
              </w:rPr>
            </w:pPr>
          </w:p>
        </w:tc>
      </w:tr>
      <w:tr w14:paraId="54DE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47D5194">
            <w:pPr>
              <w:jc w:val="center"/>
              <w:rPr>
                <w:rFonts w:ascii="宋体" w:hAnsi="宋体"/>
                <w:sz w:val="24"/>
                <w:highlight w:val="none"/>
              </w:rPr>
            </w:pPr>
          </w:p>
        </w:tc>
        <w:tc>
          <w:tcPr>
            <w:tcW w:w="1730" w:type="dxa"/>
            <w:gridSpan w:val="4"/>
            <w:vAlign w:val="center"/>
          </w:tcPr>
          <w:p w14:paraId="7D0AB61E">
            <w:pPr>
              <w:jc w:val="center"/>
              <w:rPr>
                <w:rFonts w:ascii="宋体" w:hAnsi="宋体"/>
                <w:sz w:val="24"/>
                <w:highlight w:val="none"/>
              </w:rPr>
            </w:pPr>
            <w:r>
              <w:rPr>
                <w:rFonts w:ascii="宋体" w:hAnsi="宋体"/>
                <w:sz w:val="24"/>
                <w:highlight w:val="none"/>
              </w:rPr>
              <w:t>……</w:t>
            </w:r>
          </w:p>
        </w:tc>
        <w:tc>
          <w:tcPr>
            <w:tcW w:w="6205" w:type="dxa"/>
            <w:gridSpan w:val="6"/>
            <w:vAlign w:val="center"/>
          </w:tcPr>
          <w:p w14:paraId="180D5BF0">
            <w:pPr>
              <w:jc w:val="center"/>
              <w:rPr>
                <w:rFonts w:ascii="宋体" w:hAnsi="宋体"/>
                <w:sz w:val="24"/>
                <w:highlight w:val="none"/>
              </w:rPr>
            </w:pPr>
          </w:p>
        </w:tc>
      </w:tr>
    </w:tbl>
    <w:p w14:paraId="3C527AD9">
      <w:pPr>
        <w:pStyle w:val="9"/>
        <w:spacing w:line="360" w:lineRule="auto"/>
        <w:ind w:firstLine="240" w:firstLineChars="100"/>
        <w:rPr>
          <w:rFonts w:ascii="仿宋_GB2312" w:hAnsi="宋体" w:eastAsia="仿宋_GB2312"/>
          <w:sz w:val="24"/>
          <w:highlight w:val="none"/>
        </w:rPr>
      </w:pPr>
    </w:p>
    <w:p w14:paraId="05C509A3">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33D0D83">
      <w:pPr>
        <w:pStyle w:val="9"/>
        <w:spacing w:line="360" w:lineRule="auto"/>
        <w:ind w:firstLine="241" w:firstLineChars="100"/>
        <w:rPr>
          <w:rFonts w:hAnsi="宋体"/>
          <w:b/>
          <w:sz w:val="24"/>
          <w:szCs w:val="24"/>
          <w:highlight w:val="none"/>
        </w:rPr>
      </w:pPr>
    </w:p>
    <w:p w14:paraId="414E067C">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446A2912">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3218EE62">
      <w:pPr>
        <w:rPr>
          <w:rFonts w:eastAsia="黑体"/>
          <w:b/>
          <w:bCs/>
          <w:sz w:val="28"/>
          <w:highlight w:val="none"/>
        </w:rPr>
      </w:pPr>
      <w:r>
        <w:rPr>
          <w:rFonts w:hint="eastAsia" w:eastAsia="黑体"/>
          <w:b/>
          <w:bCs/>
          <w:sz w:val="28"/>
          <w:highlight w:val="none"/>
        </w:rPr>
        <w:t>格式7</w:t>
      </w:r>
    </w:p>
    <w:p w14:paraId="38D09725">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机械加工部615三坐标测量机维修项目</w:t>
      </w:r>
    </w:p>
    <w:p w14:paraId="117AB4CD">
      <w:pPr>
        <w:pStyle w:val="9"/>
        <w:spacing w:line="360" w:lineRule="auto"/>
        <w:rPr>
          <w:rFonts w:hAnsi="宋体"/>
          <w:szCs w:val="21"/>
          <w:highlight w:val="none"/>
        </w:rPr>
      </w:pPr>
      <w:r>
        <w:rPr>
          <w:rFonts w:hint="eastAsia" w:hAnsi="宋体"/>
          <w:szCs w:val="21"/>
          <w:highlight w:val="none"/>
        </w:rPr>
        <w:t>日期：  年   月   日</w:t>
      </w:r>
    </w:p>
    <w:p w14:paraId="6DF9523A">
      <w:pPr>
        <w:jc w:val="center"/>
        <w:rPr>
          <w:rFonts w:eastAsia="黑体"/>
          <w:b/>
          <w:bCs/>
          <w:sz w:val="28"/>
          <w:highlight w:val="none"/>
        </w:rPr>
      </w:pPr>
      <w:r>
        <w:rPr>
          <w:rFonts w:hint="eastAsia" w:eastAsia="黑体"/>
          <w:b/>
          <w:bCs/>
          <w:sz w:val="28"/>
          <w:highlight w:val="none"/>
        </w:rPr>
        <w:t>法人授权委托书</w:t>
      </w:r>
    </w:p>
    <w:p w14:paraId="06E27D04">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2FAB9A8C">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16F16F5">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3826B3BF">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362DDD92">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45AD3A67">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6EC5CC15">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4BFB152C">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27F06254">
      <w:pPr>
        <w:spacing w:line="360" w:lineRule="auto"/>
        <w:ind w:firstLine="420" w:firstLineChars="200"/>
        <w:rPr>
          <w:rFonts w:ascii="宋体"/>
          <w:kern w:val="0"/>
          <w:szCs w:val="21"/>
          <w:highlight w:val="none"/>
        </w:rPr>
      </w:pPr>
    </w:p>
    <w:p w14:paraId="4107474F">
      <w:pPr>
        <w:spacing w:line="360" w:lineRule="auto"/>
        <w:ind w:firstLine="420" w:firstLineChars="200"/>
        <w:rPr>
          <w:rFonts w:ascii="宋体"/>
          <w:kern w:val="0"/>
          <w:szCs w:val="21"/>
          <w:highlight w:val="none"/>
        </w:rPr>
      </w:pPr>
    </w:p>
    <w:p w14:paraId="0B37B39B">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72F0EAFA">
      <w:pPr>
        <w:spacing w:line="360" w:lineRule="auto"/>
        <w:rPr>
          <w:rFonts w:ascii="宋体"/>
          <w:kern w:val="0"/>
          <w:szCs w:val="21"/>
          <w:highlight w:val="none"/>
        </w:rPr>
      </w:pPr>
    </w:p>
    <w:p w14:paraId="2FAC75F5">
      <w:pPr>
        <w:spacing w:line="360" w:lineRule="auto"/>
        <w:rPr>
          <w:rFonts w:ascii="宋体"/>
          <w:kern w:val="0"/>
          <w:szCs w:val="21"/>
          <w:highlight w:val="none"/>
        </w:rPr>
      </w:pPr>
    </w:p>
    <w:p w14:paraId="7F2D1750">
      <w:pPr>
        <w:spacing w:line="360" w:lineRule="auto"/>
        <w:rPr>
          <w:rFonts w:ascii="宋体"/>
          <w:kern w:val="0"/>
          <w:szCs w:val="21"/>
          <w:highlight w:val="none"/>
        </w:rPr>
      </w:pPr>
    </w:p>
    <w:p w14:paraId="776F06A0">
      <w:pPr>
        <w:spacing w:line="360" w:lineRule="auto"/>
        <w:rPr>
          <w:rFonts w:ascii="宋体"/>
          <w:kern w:val="0"/>
          <w:szCs w:val="21"/>
          <w:highlight w:val="none"/>
        </w:rPr>
      </w:pPr>
    </w:p>
    <w:p w14:paraId="65524DC0">
      <w:pPr>
        <w:spacing w:line="360" w:lineRule="auto"/>
        <w:ind w:right="560" w:firstLine="420" w:firstLineChars="200"/>
        <w:rPr>
          <w:rFonts w:ascii="宋体"/>
          <w:kern w:val="0"/>
          <w:szCs w:val="21"/>
          <w:highlight w:val="none"/>
        </w:rPr>
      </w:pPr>
    </w:p>
    <w:p w14:paraId="00405606">
      <w:pPr>
        <w:pStyle w:val="9"/>
        <w:spacing w:line="360" w:lineRule="auto"/>
        <w:rPr>
          <w:rFonts w:hAnsi="宋体"/>
          <w:b/>
          <w:sz w:val="24"/>
          <w:szCs w:val="24"/>
          <w:highlight w:val="none"/>
        </w:rPr>
      </w:pPr>
    </w:p>
    <w:p w14:paraId="518F9425">
      <w:pPr>
        <w:pStyle w:val="9"/>
        <w:spacing w:line="360" w:lineRule="auto"/>
        <w:rPr>
          <w:rFonts w:hAnsi="宋体"/>
          <w:b/>
          <w:sz w:val="24"/>
          <w:szCs w:val="24"/>
          <w:highlight w:val="none"/>
        </w:rPr>
      </w:pPr>
    </w:p>
    <w:p w14:paraId="36E8E9F9">
      <w:pPr>
        <w:pStyle w:val="9"/>
        <w:spacing w:line="360" w:lineRule="auto"/>
        <w:rPr>
          <w:rFonts w:hAnsi="宋体"/>
          <w:b/>
          <w:sz w:val="24"/>
          <w:szCs w:val="24"/>
          <w:highlight w:val="none"/>
        </w:rPr>
      </w:pPr>
    </w:p>
    <w:p w14:paraId="3BD4D055">
      <w:pPr>
        <w:pStyle w:val="9"/>
        <w:spacing w:line="360" w:lineRule="auto"/>
        <w:rPr>
          <w:rFonts w:hAnsi="宋体"/>
          <w:b/>
          <w:sz w:val="24"/>
          <w:szCs w:val="24"/>
          <w:highlight w:val="none"/>
        </w:rPr>
      </w:pPr>
    </w:p>
    <w:p w14:paraId="6F3576D5">
      <w:pPr>
        <w:pStyle w:val="9"/>
        <w:spacing w:line="360" w:lineRule="auto"/>
        <w:rPr>
          <w:rFonts w:hAnsi="宋体"/>
          <w:b/>
          <w:sz w:val="24"/>
          <w:szCs w:val="24"/>
          <w:highlight w:val="none"/>
        </w:rPr>
      </w:pPr>
    </w:p>
    <w:p w14:paraId="51C86F3C">
      <w:pPr>
        <w:rPr>
          <w:rFonts w:eastAsia="黑体"/>
          <w:b/>
          <w:bCs/>
          <w:sz w:val="28"/>
          <w:highlight w:val="none"/>
        </w:rPr>
      </w:pPr>
      <w:r>
        <w:rPr>
          <w:rFonts w:hint="eastAsia" w:eastAsia="黑体"/>
          <w:b/>
          <w:bCs/>
          <w:sz w:val="28"/>
          <w:highlight w:val="none"/>
        </w:rPr>
        <w:t>格式8</w:t>
      </w:r>
    </w:p>
    <w:p w14:paraId="605ADB63">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机械加工部615三坐标测量机维修项目</w:t>
      </w:r>
    </w:p>
    <w:p w14:paraId="09BA71A4">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7236D5B0">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36E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1EF5550">
            <w:pPr>
              <w:pStyle w:val="9"/>
              <w:spacing w:line="360" w:lineRule="auto"/>
              <w:rPr>
                <w:highlight w:val="none"/>
              </w:rPr>
            </w:pPr>
            <w:r>
              <w:rPr>
                <w:rFonts w:hint="eastAsia"/>
                <w:highlight w:val="none"/>
              </w:rPr>
              <w:t>投标人单位名称：</w:t>
            </w:r>
          </w:p>
        </w:tc>
      </w:tr>
      <w:tr w14:paraId="63B8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2E8C567">
            <w:pPr>
              <w:pStyle w:val="9"/>
              <w:spacing w:line="360" w:lineRule="auto"/>
              <w:rPr>
                <w:highlight w:val="none"/>
              </w:rPr>
            </w:pPr>
            <w:r>
              <w:rPr>
                <w:rFonts w:hint="eastAsia"/>
                <w:highlight w:val="none"/>
              </w:rPr>
              <w:t>开户银行：</w:t>
            </w:r>
          </w:p>
        </w:tc>
      </w:tr>
      <w:tr w14:paraId="13F1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C9E800B">
            <w:pPr>
              <w:pStyle w:val="9"/>
              <w:spacing w:line="360" w:lineRule="auto"/>
              <w:rPr>
                <w:highlight w:val="none"/>
              </w:rPr>
            </w:pPr>
            <w:r>
              <w:rPr>
                <w:rFonts w:hint="eastAsia"/>
                <w:highlight w:val="none"/>
              </w:rPr>
              <w:t>开户银行行号：</w:t>
            </w:r>
          </w:p>
        </w:tc>
      </w:tr>
      <w:tr w14:paraId="1496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E3B2407">
            <w:pPr>
              <w:pStyle w:val="9"/>
              <w:spacing w:line="360" w:lineRule="auto"/>
              <w:rPr>
                <w:highlight w:val="none"/>
              </w:rPr>
            </w:pPr>
            <w:r>
              <w:rPr>
                <w:rFonts w:hint="eastAsia"/>
                <w:highlight w:val="none"/>
              </w:rPr>
              <w:t>户名：</w:t>
            </w:r>
          </w:p>
        </w:tc>
      </w:tr>
      <w:tr w14:paraId="16A4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849D770">
            <w:pPr>
              <w:pStyle w:val="9"/>
              <w:spacing w:line="360" w:lineRule="auto"/>
              <w:rPr>
                <w:highlight w:val="none"/>
              </w:rPr>
            </w:pPr>
            <w:r>
              <w:rPr>
                <w:rFonts w:hint="eastAsia"/>
                <w:highlight w:val="none"/>
              </w:rPr>
              <w:t>账号：</w:t>
            </w:r>
          </w:p>
        </w:tc>
      </w:tr>
      <w:tr w14:paraId="353B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8B216C5">
            <w:pPr>
              <w:pStyle w:val="9"/>
              <w:spacing w:line="360" w:lineRule="auto"/>
              <w:rPr>
                <w:highlight w:val="none"/>
              </w:rPr>
            </w:pPr>
            <w:r>
              <w:rPr>
                <w:rFonts w:hint="eastAsia"/>
                <w:highlight w:val="none"/>
              </w:rPr>
              <w:t>纳税人识别号：</w:t>
            </w:r>
          </w:p>
        </w:tc>
      </w:tr>
    </w:tbl>
    <w:p w14:paraId="09F9054F">
      <w:pPr>
        <w:pStyle w:val="9"/>
        <w:spacing w:line="360" w:lineRule="auto"/>
        <w:ind w:firstLine="240" w:firstLineChars="100"/>
        <w:rPr>
          <w:rFonts w:ascii="仿宋_GB2312" w:hAnsi="宋体" w:eastAsia="仿宋_GB2312"/>
          <w:color w:val="000000"/>
          <w:sz w:val="24"/>
          <w:highlight w:val="none"/>
        </w:rPr>
      </w:pPr>
    </w:p>
    <w:p w14:paraId="6AF217C6">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12F912CF">
      <w:pPr>
        <w:pStyle w:val="9"/>
        <w:spacing w:line="360" w:lineRule="auto"/>
        <w:rPr>
          <w:rFonts w:hAnsi="宋体"/>
          <w:b/>
          <w:sz w:val="24"/>
          <w:szCs w:val="24"/>
          <w:highlight w:val="none"/>
        </w:rPr>
      </w:pPr>
    </w:p>
    <w:p w14:paraId="6B5C4D2C">
      <w:pPr>
        <w:pStyle w:val="9"/>
        <w:spacing w:line="360" w:lineRule="auto"/>
        <w:jc w:val="center"/>
        <w:rPr>
          <w:rFonts w:ascii="黑体" w:eastAsia="黑体"/>
          <w:b/>
          <w:bCs/>
          <w:sz w:val="36"/>
          <w:szCs w:val="36"/>
          <w:highlight w:val="none"/>
        </w:rPr>
      </w:pPr>
    </w:p>
    <w:p w14:paraId="133A561D">
      <w:pPr>
        <w:pStyle w:val="9"/>
        <w:spacing w:line="360" w:lineRule="auto"/>
        <w:jc w:val="center"/>
        <w:rPr>
          <w:rFonts w:ascii="黑体" w:eastAsia="黑体"/>
          <w:b/>
          <w:bCs/>
          <w:sz w:val="36"/>
          <w:szCs w:val="36"/>
          <w:highlight w:val="none"/>
        </w:rPr>
      </w:pPr>
    </w:p>
    <w:p w14:paraId="614E9958">
      <w:pPr>
        <w:pStyle w:val="9"/>
        <w:spacing w:line="360" w:lineRule="auto"/>
        <w:jc w:val="center"/>
        <w:rPr>
          <w:rFonts w:ascii="黑体" w:eastAsia="黑体"/>
          <w:b/>
          <w:bCs/>
          <w:sz w:val="36"/>
          <w:szCs w:val="36"/>
          <w:highlight w:val="none"/>
        </w:rPr>
      </w:pPr>
    </w:p>
    <w:p w14:paraId="38DF72E3">
      <w:pPr>
        <w:pStyle w:val="9"/>
        <w:spacing w:line="360" w:lineRule="auto"/>
        <w:jc w:val="center"/>
        <w:rPr>
          <w:rFonts w:ascii="黑体" w:eastAsia="黑体"/>
          <w:b/>
          <w:bCs/>
          <w:sz w:val="36"/>
          <w:szCs w:val="36"/>
          <w:highlight w:val="none"/>
        </w:rPr>
      </w:pPr>
    </w:p>
    <w:p w14:paraId="22C798F4">
      <w:pPr>
        <w:pStyle w:val="9"/>
        <w:spacing w:line="360" w:lineRule="auto"/>
        <w:jc w:val="center"/>
        <w:rPr>
          <w:rFonts w:ascii="黑体" w:eastAsia="黑体"/>
          <w:b/>
          <w:bCs/>
          <w:sz w:val="36"/>
          <w:szCs w:val="36"/>
          <w:highlight w:val="none"/>
        </w:rPr>
      </w:pPr>
    </w:p>
    <w:p w14:paraId="163D1DEA">
      <w:pPr>
        <w:pStyle w:val="9"/>
        <w:spacing w:line="360" w:lineRule="auto"/>
        <w:jc w:val="center"/>
        <w:rPr>
          <w:rFonts w:ascii="黑体" w:eastAsia="黑体"/>
          <w:b/>
          <w:bCs/>
          <w:sz w:val="36"/>
          <w:szCs w:val="36"/>
          <w:highlight w:val="none"/>
        </w:rPr>
      </w:pPr>
    </w:p>
    <w:p w14:paraId="5B9183FE">
      <w:pPr>
        <w:pStyle w:val="9"/>
        <w:spacing w:line="360" w:lineRule="auto"/>
        <w:jc w:val="center"/>
        <w:rPr>
          <w:rFonts w:ascii="黑体" w:eastAsia="黑体"/>
          <w:b/>
          <w:bCs/>
          <w:sz w:val="36"/>
          <w:szCs w:val="36"/>
          <w:highlight w:val="none"/>
        </w:rPr>
      </w:pPr>
    </w:p>
    <w:p w14:paraId="777A0642">
      <w:pPr>
        <w:pStyle w:val="9"/>
        <w:spacing w:line="360" w:lineRule="auto"/>
        <w:jc w:val="center"/>
        <w:rPr>
          <w:rFonts w:ascii="黑体" w:eastAsia="黑体"/>
          <w:b/>
          <w:bCs/>
          <w:sz w:val="36"/>
          <w:szCs w:val="36"/>
          <w:highlight w:val="none"/>
        </w:rPr>
      </w:pPr>
    </w:p>
    <w:p w14:paraId="4B3A9798">
      <w:pPr>
        <w:pStyle w:val="9"/>
        <w:spacing w:line="360" w:lineRule="auto"/>
        <w:jc w:val="center"/>
        <w:rPr>
          <w:rFonts w:ascii="黑体" w:eastAsia="黑体"/>
          <w:b/>
          <w:bCs/>
          <w:sz w:val="36"/>
          <w:szCs w:val="36"/>
          <w:highlight w:val="none"/>
        </w:rPr>
      </w:pPr>
    </w:p>
    <w:p w14:paraId="0D1B601E">
      <w:pPr>
        <w:pStyle w:val="9"/>
        <w:spacing w:line="360" w:lineRule="auto"/>
        <w:jc w:val="center"/>
        <w:rPr>
          <w:rFonts w:ascii="黑体" w:eastAsia="黑体"/>
          <w:b/>
          <w:bCs/>
          <w:sz w:val="36"/>
          <w:szCs w:val="36"/>
          <w:highlight w:val="none"/>
        </w:rPr>
      </w:pPr>
    </w:p>
    <w:p w14:paraId="4181CD24">
      <w:pPr>
        <w:pStyle w:val="9"/>
        <w:spacing w:line="360" w:lineRule="auto"/>
        <w:jc w:val="both"/>
        <w:rPr>
          <w:rFonts w:ascii="黑体" w:eastAsia="黑体"/>
          <w:b/>
          <w:bCs/>
          <w:sz w:val="36"/>
          <w:szCs w:val="36"/>
          <w:highlight w:val="none"/>
        </w:rPr>
      </w:pPr>
    </w:p>
    <w:p w14:paraId="3D649D86">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24C59EAD">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054E6124">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三坐标测量机项修项目</w:t>
      </w:r>
    </w:p>
    <w:p w14:paraId="233B2CC8">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2000BFBA">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6E949047">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5F3A0DDD">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1F9AE622">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589222CE">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6B3E0154">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00C1ED71">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6BB3AB97">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47EE1086">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5E649C4D">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4</w:t>
      </w:r>
      <w:r>
        <w:rPr>
          <w:rFonts w:hint="eastAsia" w:ascii="宋体" w:hAnsi="宋体"/>
          <w:sz w:val="24"/>
          <w:szCs w:val="21"/>
          <w:highlight w:val="none"/>
        </w:rPr>
        <w:t xml:space="preserve"> MPa～0.</w:t>
      </w:r>
      <w:r>
        <w:rPr>
          <w:rFonts w:ascii="宋体" w:hAnsi="宋体"/>
          <w:sz w:val="24"/>
          <w:szCs w:val="21"/>
          <w:highlight w:val="none"/>
        </w:rPr>
        <w:t>8</w:t>
      </w:r>
      <w:r>
        <w:rPr>
          <w:rFonts w:hint="eastAsia" w:ascii="宋体" w:hAnsi="宋体"/>
          <w:sz w:val="24"/>
          <w:szCs w:val="21"/>
          <w:highlight w:val="none"/>
        </w:rPr>
        <w:t xml:space="preserve"> MPa。</w:t>
      </w:r>
    </w:p>
    <w:p w14:paraId="006E915D">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0B77F958">
      <w:pPr>
        <w:spacing w:line="360" w:lineRule="auto"/>
        <w:rPr>
          <w:rFonts w:ascii="宋体" w:hAnsi="宋体"/>
          <w:szCs w:val="21"/>
          <w:highlight w:val="none"/>
        </w:rPr>
      </w:pPr>
      <w:r>
        <w:rPr>
          <w:rFonts w:hint="eastAsia" w:ascii="宋体" w:hAnsi="宋体"/>
          <w:b/>
          <w:sz w:val="24"/>
          <w:szCs w:val="21"/>
          <w:highlight w:val="none"/>
        </w:rPr>
        <w:t>一 项目名称：</w:t>
      </w:r>
      <w:r>
        <w:rPr>
          <w:rFonts w:hint="eastAsia" w:ascii="宋体" w:hAnsi="宋体"/>
          <w:sz w:val="24"/>
          <w:szCs w:val="21"/>
          <w:highlight w:val="none"/>
        </w:rPr>
        <w:t>6</w:t>
      </w:r>
      <w:r>
        <w:rPr>
          <w:rFonts w:ascii="宋体" w:hAnsi="宋体"/>
          <w:sz w:val="24"/>
          <w:szCs w:val="21"/>
          <w:highlight w:val="none"/>
        </w:rPr>
        <w:t>15</w:t>
      </w:r>
      <w:r>
        <w:rPr>
          <w:rFonts w:hint="eastAsia" w:ascii="宋体" w:hAnsi="宋体"/>
          <w:sz w:val="24"/>
          <w:szCs w:val="21"/>
          <w:highlight w:val="none"/>
        </w:rPr>
        <w:t>三坐标测量机项修项目</w:t>
      </w:r>
    </w:p>
    <w:p w14:paraId="33B0AF77">
      <w:pPr>
        <w:spacing w:line="360" w:lineRule="auto"/>
        <w:rPr>
          <w:rFonts w:ascii="宋体" w:hAnsi="宋体"/>
          <w:b/>
          <w:sz w:val="24"/>
          <w:szCs w:val="21"/>
          <w:highlight w:val="none"/>
        </w:rPr>
      </w:pPr>
      <w:r>
        <w:rPr>
          <w:rFonts w:hint="eastAsia" w:ascii="宋体" w:hAnsi="宋体"/>
          <w:b/>
          <w:sz w:val="24"/>
          <w:szCs w:val="21"/>
          <w:highlight w:val="none"/>
        </w:rPr>
        <w:t>二 项目整体需求：</w:t>
      </w:r>
    </w:p>
    <w:p w14:paraId="08F80E09">
      <w:pPr>
        <w:spacing w:line="360" w:lineRule="auto"/>
        <w:ind w:firstLine="480" w:firstLineChars="200"/>
        <w:rPr>
          <w:rFonts w:ascii="宋体" w:hAnsi="宋体"/>
          <w:sz w:val="24"/>
          <w:szCs w:val="21"/>
          <w:highlight w:val="none"/>
        </w:rPr>
      </w:pPr>
      <w:r>
        <w:rPr>
          <w:rFonts w:hint="eastAsia" w:ascii="宋体" w:hAnsi="宋体"/>
          <w:color w:val="000000"/>
          <w:sz w:val="24"/>
          <w:szCs w:val="21"/>
          <w:highlight w:val="none"/>
        </w:rPr>
        <w:t>2.1在甲方现有三坐标测量机设备基础上，维修和校准、更换部分设备部件/设施、增添必要的设备部件及相关设施，以满足甲方三坐标测量机使用及检测需求、稳定性与可靠性需</w:t>
      </w:r>
      <w:r>
        <w:rPr>
          <w:rFonts w:hint="eastAsia" w:ascii="宋体" w:hAnsi="宋体"/>
          <w:sz w:val="24"/>
          <w:szCs w:val="21"/>
          <w:highlight w:val="none"/>
        </w:rPr>
        <w:t>求。</w:t>
      </w:r>
    </w:p>
    <w:p w14:paraId="6CF3703F">
      <w:pPr>
        <w:spacing w:line="360" w:lineRule="auto"/>
        <w:ind w:firstLine="480" w:firstLineChars="200"/>
        <w:rPr>
          <w:rFonts w:ascii="宋体" w:hAnsi="宋体"/>
          <w:sz w:val="24"/>
          <w:szCs w:val="21"/>
          <w:highlight w:val="none"/>
        </w:rPr>
      </w:pPr>
      <w:r>
        <w:rPr>
          <w:rFonts w:hint="eastAsia" w:ascii="宋体" w:hAnsi="宋体"/>
          <w:sz w:val="24"/>
          <w:szCs w:val="21"/>
          <w:highlight w:val="none"/>
        </w:rPr>
        <w:t>2.2供货地点：本项目建设场地。</w:t>
      </w:r>
    </w:p>
    <w:p w14:paraId="321E3427">
      <w:pPr>
        <w:spacing w:line="360" w:lineRule="auto"/>
        <w:ind w:firstLine="480" w:firstLineChars="200"/>
        <w:rPr>
          <w:rFonts w:ascii="宋体" w:hAnsi="宋体"/>
          <w:sz w:val="24"/>
          <w:szCs w:val="21"/>
          <w:highlight w:val="none"/>
        </w:rPr>
      </w:pPr>
      <w:r>
        <w:rPr>
          <w:rFonts w:hint="eastAsia" w:ascii="宋体" w:hAnsi="宋体"/>
          <w:sz w:val="24"/>
          <w:szCs w:val="21"/>
          <w:highlight w:val="none"/>
        </w:rPr>
        <w:t>2.3供货时间：本项目由乙方负责，包括设计、制造、运输、卸货、拆箱、就位、安装、调试、培训、陪产、售后等一揽子为交钥匙工程，于2</w:t>
      </w:r>
      <w:r>
        <w:rPr>
          <w:rFonts w:ascii="宋体" w:hAnsi="宋体"/>
          <w:sz w:val="24"/>
          <w:szCs w:val="21"/>
          <w:highlight w:val="none"/>
        </w:rPr>
        <w:t>025年12</w:t>
      </w:r>
      <w:r>
        <w:rPr>
          <w:rFonts w:hint="eastAsia" w:ascii="宋体" w:hAnsi="宋体"/>
          <w:sz w:val="24"/>
          <w:szCs w:val="21"/>
          <w:highlight w:val="none"/>
        </w:rPr>
        <w:t>月</w:t>
      </w:r>
      <w:r>
        <w:rPr>
          <w:rFonts w:ascii="宋体" w:hAnsi="宋体"/>
          <w:sz w:val="24"/>
          <w:szCs w:val="21"/>
          <w:highlight w:val="none"/>
        </w:rPr>
        <w:t>30</w:t>
      </w:r>
      <w:r>
        <w:rPr>
          <w:rFonts w:hint="eastAsia" w:ascii="宋体" w:hAnsi="宋体"/>
          <w:sz w:val="24"/>
          <w:szCs w:val="21"/>
          <w:highlight w:val="none"/>
        </w:rPr>
        <w:t>日前完成安装、调试，交付甲方使用。</w:t>
      </w:r>
    </w:p>
    <w:p w14:paraId="055AF258">
      <w:pPr>
        <w:spacing w:line="360" w:lineRule="auto"/>
        <w:rPr>
          <w:rFonts w:ascii="宋体" w:hAnsi="宋体"/>
          <w:sz w:val="24"/>
          <w:szCs w:val="21"/>
          <w:highlight w:val="none"/>
        </w:rPr>
      </w:pPr>
      <w:r>
        <w:rPr>
          <w:rFonts w:hint="eastAsia" w:ascii="宋体" w:hAnsi="宋体"/>
          <w:b/>
          <w:sz w:val="24"/>
          <w:szCs w:val="21"/>
          <w:highlight w:val="none"/>
        </w:rPr>
        <w:t>三 维修原则</w:t>
      </w:r>
    </w:p>
    <w:p w14:paraId="47E810CB">
      <w:pPr>
        <w:adjustRightInd w:val="0"/>
        <w:snapToGrid w:val="0"/>
        <w:spacing w:line="360" w:lineRule="auto"/>
        <w:rPr>
          <w:rFonts w:ascii="宋体" w:hAnsi="宋体"/>
          <w:sz w:val="24"/>
          <w:highlight w:val="none"/>
        </w:rPr>
      </w:pPr>
      <w:r>
        <w:rPr>
          <w:rFonts w:ascii="宋体" w:hAnsi="宋体"/>
          <w:sz w:val="24"/>
          <w:highlight w:val="none"/>
        </w:rPr>
        <w:t>3.1</w:t>
      </w:r>
      <w:r>
        <w:rPr>
          <w:rFonts w:hint="eastAsia" w:ascii="宋体" w:hAnsi="宋体"/>
          <w:sz w:val="24"/>
          <w:highlight w:val="none"/>
        </w:rPr>
        <w:t xml:space="preserve"> 乙方提供维修实施方案，方案实施前，应取得甲方和三坐标设备厂家的许可，不能影响三坐标设备享受的厂家售后服务。</w:t>
      </w:r>
    </w:p>
    <w:p w14:paraId="14BACE92">
      <w:pPr>
        <w:adjustRightInd w:val="0"/>
        <w:snapToGrid w:val="0"/>
        <w:spacing w:line="360" w:lineRule="auto"/>
        <w:rPr>
          <w:rFonts w:hint="eastAsia" w:ascii="宋体" w:hAnsi="宋体"/>
          <w:sz w:val="24"/>
          <w:highlight w:val="none"/>
        </w:rPr>
      </w:pPr>
      <w:r>
        <w:rPr>
          <w:rFonts w:ascii="宋体" w:hAnsi="宋体"/>
          <w:sz w:val="24"/>
          <w:highlight w:val="none"/>
        </w:rPr>
        <w:t>3.2</w:t>
      </w:r>
      <w:r>
        <w:rPr>
          <w:rFonts w:hint="eastAsia" w:ascii="宋体" w:hAnsi="宋体"/>
          <w:sz w:val="24"/>
          <w:highlight w:val="none"/>
        </w:rPr>
        <w:t xml:space="preserve"> 维修、保养更换部件，需与原设备系统及软件版本兼容匹配，不能影响设备正常运行。</w:t>
      </w:r>
    </w:p>
    <w:p w14:paraId="675AE7C0">
      <w:pPr>
        <w:adjustRightInd w:val="0"/>
        <w:snapToGrid w:val="0"/>
        <w:spacing w:line="360" w:lineRule="auto"/>
        <w:rPr>
          <w:rFonts w:hint="eastAsia" w:ascii="宋体" w:hAnsi="宋体"/>
          <w:sz w:val="24"/>
          <w:highlight w:val="none"/>
        </w:rPr>
      </w:pPr>
      <w:r>
        <w:rPr>
          <w:rFonts w:ascii="宋体" w:hAnsi="宋体"/>
          <w:sz w:val="24"/>
          <w:highlight w:val="none"/>
        </w:rPr>
        <w:t xml:space="preserve">3.3 </w:t>
      </w:r>
      <w:r>
        <w:rPr>
          <w:rFonts w:hint="eastAsia" w:ascii="宋体" w:hAnsi="宋体"/>
          <w:sz w:val="24"/>
          <w:highlight w:val="none"/>
        </w:rPr>
        <w:t>维修后设备控制可靠性，运行稳定性提高。</w:t>
      </w:r>
    </w:p>
    <w:p w14:paraId="1F94C95F">
      <w:pPr>
        <w:adjustRightInd w:val="0"/>
        <w:snapToGrid w:val="0"/>
        <w:spacing w:line="360" w:lineRule="auto"/>
        <w:rPr>
          <w:rFonts w:hint="eastAsia" w:ascii="宋体" w:hAnsi="宋体"/>
          <w:sz w:val="24"/>
          <w:highlight w:val="none"/>
        </w:rPr>
      </w:pPr>
      <w:r>
        <w:rPr>
          <w:rFonts w:ascii="宋体" w:hAnsi="宋体"/>
          <w:sz w:val="24"/>
          <w:highlight w:val="none"/>
        </w:rPr>
        <w:t>3.4</w:t>
      </w:r>
      <w:r>
        <w:rPr>
          <w:rFonts w:hint="eastAsia" w:ascii="宋体" w:hAnsi="宋体"/>
          <w:sz w:val="24"/>
          <w:highlight w:val="none"/>
        </w:rPr>
        <w:t xml:space="preserve"> 除协议注明由甲方提供的外，其余未注明的用于改造的材料、零部件和总成等均由乙方负责提供，且应得到三坐标设备厂家许可。</w:t>
      </w:r>
    </w:p>
    <w:p w14:paraId="7380373C">
      <w:pPr>
        <w:adjustRightInd w:val="0"/>
        <w:snapToGrid w:val="0"/>
        <w:spacing w:line="360" w:lineRule="auto"/>
        <w:rPr>
          <w:rFonts w:ascii="宋体" w:hAnsi="宋体"/>
          <w:sz w:val="24"/>
          <w:highlight w:val="none"/>
        </w:rPr>
      </w:pPr>
      <w:r>
        <w:rPr>
          <w:rFonts w:ascii="宋体" w:hAnsi="宋体"/>
          <w:sz w:val="24"/>
          <w:highlight w:val="none"/>
        </w:rPr>
        <w:t>3.5</w:t>
      </w:r>
      <w:r>
        <w:rPr>
          <w:rFonts w:hint="eastAsia" w:ascii="宋体" w:hAnsi="宋体"/>
          <w:sz w:val="24"/>
          <w:highlight w:val="none"/>
        </w:rPr>
        <w:t xml:space="preserve"> 提供专业的培训服务，包括保养方法及要求等。</w:t>
      </w:r>
    </w:p>
    <w:p w14:paraId="6F94B264">
      <w:pPr>
        <w:adjustRightInd w:val="0"/>
        <w:snapToGrid w:val="0"/>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 xml:space="preserve"> 更新升级后，精度修复，精度不低于设备初始精度。</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686"/>
        <w:gridCol w:w="3402"/>
      </w:tblGrid>
      <w:tr w14:paraId="2FFE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39E0EB9E">
            <w:pPr>
              <w:adjustRightInd w:val="0"/>
              <w:snapToGrid w:val="0"/>
              <w:spacing w:line="440" w:lineRule="exact"/>
              <w:rPr>
                <w:highlight w:val="none"/>
              </w:rPr>
            </w:pPr>
            <w:r>
              <w:rPr>
                <w:rFonts w:hint="eastAsia"/>
                <w:highlight w:val="none"/>
              </w:rPr>
              <w:t>设备所在地</w:t>
            </w:r>
          </w:p>
        </w:tc>
        <w:tc>
          <w:tcPr>
            <w:tcW w:w="3686" w:type="dxa"/>
            <w:noWrap w:val="0"/>
            <w:vAlign w:val="top"/>
          </w:tcPr>
          <w:p w14:paraId="3EDD4C22">
            <w:pPr>
              <w:adjustRightInd w:val="0"/>
              <w:snapToGrid w:val="0"/>
              <w:spacing w:line="440" w:lineRule="exact"/>
              <w:rPr>
                <w:highlight w:val="none"/>
              </w:rPr>
            </w:pPr>
            <w:r>
              <w:rPr>
                <w:rFonts w:hint="eastAsia"/>
                <w:highlight w:val="none"/>
              </w:rPr>
              <w:t>设备型号</w:t>
            </w:r>
          </w:p>
        </w:tc>
        <w:tc>
          <w:tcPr>
            <w:tcW w:w="3402" w:type="dxa"/>
            <w:noWrap w:val="0"/>
            <w:vAlign w:val="top"/>
          </w:tcPr>
          <w:p w14:paraId="2FBA0565">
            <w:pPr>
              <w:adjustRightInd w:val="0"/>
              <w:snapToGrid w:val="0"/>
              <w:spacing w:line="440" w:lineRule="exact"/>
              <w:rPr>
                <w:highlight w:val="none"/>
              </w:rPr>
            </w:pPr>
            <w:r>
              <w:rPr>
                <w:rFonts w:hint="eastAsia"/>
                <w:highlight w:val="none"/>
              </w:rPr>
              <w:t>初始精度指标</w:t>
            </w:r>
          </w:p>
        </w:tc>
      </w:tr>
      <w:tr w14:paraId="0262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15ABBD7C">
            <w:pPr>
              <w:adjustRightInd w:val="0"/>
              <w:snapToGrid w:val="0"/>
              <w:spacing w:line="440" w:lineRule="exact"/>
              <w:rPr>
                <w:highlight w:val="none"/>
              </w:rPr>
            </w:pPr>
            <w:r>
              <w:rPr>
                <w:rFonts w:hint="eastAsia"/>
                <w:highlight w:val="none"/>
              </w:rPr>
              <w:t>机加工</w:t>
            </w:r>
            <w:r>
              <w:rPr>
                <w:highlight w:val="none"/>
              </w:rPr>
              <w:t>615</w:t>
            </w:r>
            <w:r>
              <w:rPr>
                <w:rFonts w:hint="eastAsia"/>
                <w:highlight w:val="none"/>
              </w:rPr>
              <w:t>三坐标室</w:t>
            </w:r>
          </w:p>
        </w:tc>
        <w:tc>
          <w:tcPr>
            <w:tcW w:w="3686" w:type="dxa"/>
            <w:noWrap w:val="0"/>
            <w:vAlign w:val="top"/>
          </w:tcPr>
          <w:p w14:paraId="098DFC4E">
            <w:pPr>
              <w:adjustRightInd w:val="0"/>
              <w:snapToGrid w:val="0"/>
              <w:spacing w:line="440" w:lineRule="exact"/>
              <w:rPr>
                <w:highlight w:val="none"/>
              </w:rPr>
            </w:pPr>
            <w:r>
              <w:rPr>
                <w:highlight w:val="none"/>
              </w:rPr>
              <w:t>Bridge-Global-Advantage-15.26.14</w:t>
            </w:r>
          </w:p>
        </w:tc>
        <w:tc>
          <w:tcPr>
            <w:tcW w:w="3402" w:type="dxa"/>
            <w:noWrap w:val="0"/>
            <w:vAlign w:val="top"/>
          </w:tcPr>
          <w:p w14:paraId="34215CF3">
            <w:pPr>
              <w:adjustRightInd w:val="0"/>
              <w:snapToGrid w:val="0"/>
              <w:spacing w:line="440" w:lineRule="exact"/>
              <w:rPr>
                <w:rFonts w:hint="eastAsia"/>
                <w:highlight w:val="none"/>
              </w:rPr>
            </w:pPr>
            <w:r>
              <w:rPr>
                <w:rFonts w:hint="eastAsia"/>
                <w:highlight w:val="none"/>
              </w:rPr>
              <w:t>示值误差MPEe=3.5+L/250 um</w:t>
            </w:r>
          </w:p>
        </w:tc>
      </w:tr>
    </w:tbl>
    <w:p w14:paraId="79C826B6">
      <w:pPr>
        <w:spacing w:line="360" w:lineRule="auto"/>
        <w:rPr>
          <w:rFonts w:hint="eastAsia" w:ascii="宋体" w:hAnsi="宋体"/>
          <w:b/>
          <w:sz w:val="24"/>
          <w:szCs w:val="21"/>
          <w:highlight w:val="none"/>
        </w:rPr>
      </w:pPr>
      <w:r>
        <w:rPr>
          <w:rFonts w:hint="eastAsia" w:ascii="宋体" w:hAnsi="宋体"/>
          <w:b/>
          <w:sz w:val="24"/>
          <w:szCs w:val="21"/>
          <w:highlight w:val="none"/>
        </w:rPr>
        <w:t>四、维修内容及技术要求</w:t>
      </w:r>
    </w:p>
    <w:tbl>
      <w:tblPr>
        <w:tblStyle w:val="19"/>
        <w:tblW w:w="784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60"/>
        <w:gridCol w:w="2552"/>
        <w:gridCol w:w="850"/>
        <w:gridCol w:w="1560"/>
        <w:gridCol w:w="2126"/>
      </w:tblGrid>
      <w:tr w14:paraId="46687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trPr>
        <w:tc>
          <w:tcPr>
            <w:tcW w:w="760" w:type="dxa"/>
            <w:shd w:val="clear" w:color="auto" w:fill="auto"/>
            <w:noWrap w:val="0"/>
            <w:vAlign w:val="top"/>
          </w:tcPr>
          <w:p w14:paraId="05BF5F42">
            <w:pPr>
              <w:adjustRightInd w:val="0"/>
              <w:snapToGrid w:val="0"/>
              <w:spacing w:line="440" w:lineRule="exact"/>
              <w:rPr>
                <w:highlight w:val="none"/>
              </w:rPr>
            </w:pPr>
            <w:r>
              <w:rPr>
                <w:rFonts w:hint="eastAsia"/>
                <w:highlight w:val="none"/>
              </w:rPr>
              <w:t>序号</w:t>
            </w:r>
          </w:p>
        </w:tc>
        <w:tc>
          <w:tcPr>
            <w:tcW w:w="2552" w:type="dxa"/>
            <w:shd w:val="clear" w:color="auto" w:fill="auto"/>
            <w:noWrap w:val="0"/>
            <w:vAlign w:val="top"/>
          </w:tcPr>
          <w:p w14:paraId="3F0AD639">
            <w:pPr>
              <w:adjustRightInd w:val="0"/>
              <w:snapToGrid w:val="0"/>
              <w:spacing w:line="440" w:lineRule="exact"/>
              <w:rPr>
                <w:highlight w:val="none"/>
              </w:rPr>
            </w:pPr>
            <w:r>
              <w:rPr>
                <w:rFonts w:hint="eastAsia"/>
                <w:highlight w:val="none"/>
              </w:rPr>
              <w:t>项目</w:t>
            </w:r>
          </w:p>
        </w:tc>
        <w:tc>
          <w:tcPr>
            <w:tcW w:w="850" w:type="dxa"/>
            <w:shd w:val="clear" w:color="auto" w:fill="auto"/>
            <w:noWrap w:val="0"/>
            <w:vAlign w:val="top"/>
          </w:tcPr>
          <w:p w14:paraId="59BD9184">
            <w:pPr>
              <w:adjustRightInd w:val="0"/>
              <w:snapToGrid w:val="0"/>
              <w:spacing w:line="440" w:lineRule="exact"/>
              <w:rPr>
                <w:highlight w:val="none"/>
              </w:rPr>
            </w:pPr>
            <w:r>
              <w:rPr>
                <w:rFonts w:hint="eastAsia"/>
                <w:highlight w:val="none"/>
              </w:rPr>
              <w:t>数量</w:t>
            </w:r>
          </w:p>
        </w:tc>
        <w:tc>
          <w:tcPr>
            <w:tcW w:w="1560" w:type="dxa"/>
            <w:shd w:val="clear" w:color="auto" w:fill="auto"/>
            <w:noWrap w:val="0"/>
            <w:vAlign w:val="top"/>
          </w:tcPr>
          <w:p w14:paraId="14864D5E">
            <w:pPr>
              <w:adjustRightInd w:val="0"/>
              <w:snapToGrid w:val="0"/>
              <w:spacing w:line="440" w:lineRule="exact"/>
              <w:rPr>
                <w:highlight w:val="none"/>
              </w:rPr>
            </w:pPr>
            <w:r>
              <w:rPr>
                <w:rFonts w:hint="eastAsia"/>
                <w:highlight w:val="none"/>
              </w:rPr>
              <w:t>技术要求</w:t>
            </w:r>
          </w:p>
        </w:tc>
        <w:tc>
          <w:tcPr>
            <w:tcW w:w="2126" w:type="dxa"/>
            <w:shd w:val="clear" w:color="auto" w:fill="auto"/>
            <w:noWrap w:val="0"/>
            <w:vAlign w:val="top"/>
          </w:tcPr>
          <w:p w14:paraId="7F5F60B0">
            <w:pPr>
              <w:adjustRightInd w:val="0"/>
              <w:snapToGrid w:val="0"/>
              <w:spacing w:line="440" w:lineRule="exact"/>
              <w:rPr>
                <w:highlight w:val="none"/>
              </w:rPr>
            </w:pPr>
            <w:r>
              <w:rPr>
                <w:rFonts w:hint="eastAsia"/>
                <w:highlight w:val="none"/>
              </w:rPr>
              <w:t>备注</w:t>
            </w:r>
          </w:p>
        </w:tc>
      </w:tr>
      <w:tr w14:paraId="3D2D8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760" w:type="dxa"/>
            <w:shd w:val="clear" w:color="auto" w:fill="auto"/>
            <w:noWrap/>
            <w:vAlign w:val="center"/>
          </w:tcPr>
          <w:p w14:paraId="2ED0CC34">
            <w:pPr>
              <w:adjustRightInd w:val="0"/>
              <w:snapToGrid w:val="0"/>
              <w:spacing w:line="440" w:lineRule="exact"/>
              <w:rPr>
                <w:rFonts w:hint="eastAsia"/>
                <w:highlight w:val="none"/>
              </w:rPr>
            </w:pPr>
            <w:r>
              <w:rPr>
                <w:highlight w:val="none"/>
              </w:rPr>
              <w:t>1</w:t>
            </w:r>
          </w:p>
        </w:tc>
        <w:tc>
          <w:tcPr>
            <w:tcW w:w="2552" w:type="dxa"/>
            <w:shd w:val="clear" w:color="auto" w:fill="auto"/>
            <w:noWrap w:val="0"/>
            <w:vAlign w:val="center"/>
          </w:tcPr>
          <w:p w14:paraId="5420C55C">
            <w:pPr>
              <w:adjustRightInd w:val="0"/>
              <w:snapToGrid w:val="0"/>
              <w:spacing w:line="440" w:lineRule="exact"/>
              <w:rPr>
                <w:rFonts w:hint="eastAsia"/>
                <w:highlight w:val="none"/>
              </w:rPr>
            </w:pPr>
            <w:r>
              <w:rPr>
                <w:rFonts w:hint="eastAsia"/>
                <w:highlight w:val="none"/>
              </w:rPr>
              <w:t>大修保养</w:t>
            </w:r>
          </w:p>
        </w:tc>
        <w:tc>
          <w:tcPr>
            <w:tcW w:w="850" w:type="dxa"/>
            <w:shd w:val="clear" w:color="auto" w:fill="auto"/>
            <w:noWrap w:val="0"/>
            <w:vAlign w:val="top"/>
          </w:tcPr>
          <w:p w14:paraId="784E1D38">
            <w:pPr>
              <w:adjustRightInd w:val="0"/>
              <w:snapToGrid w:val="0"/>
              <w:spacing w:line="440" w:lineRule="exact"/>
              <w:rPr>
                <w:rFonts w:hint="eastAsia"/>
                <w:highlight w:val="none"/>
              </w:rPr>
            </w:pPr>
            <w:r>
              <w:rPr>
                <w:rFonts w:hint="eastAsia"/>
                <w:highlight w:val="none"/>
              </w:rPr>
              <w:t>1次</w:t>
            </w:r>
          </w:p>
        </w:tc>
        <w:tc>
          <w:tcPr>
            <w:tcW w:w="1560" w:type="dxa"/>
            <w:shd w:val="clear" w:color="auto" w:fill="auto"/>
            <w:noWrap w:val="0"/>
            <w:vAlign w:val="top"/>
          </w:tcPr>
          <w:p w14:paraId="5652971C">
            <w:pPr>
              <w:adjustRightInd w:val="0"/>
              <w:snapToGrid w:val="0"/>
              <w:spacing w:line="440" w:lineRule="exact"/>
              <w:rPr>
                <w:rFonts w:hint="eastAsia"/>
                <w:highlight w:val="none"/>
              </w:rPr>
            </w:pPr>
            <w:r>
              <w:rPr>
                <w:rFonts w:hint="eastAsia"/>
                <w:highlight w:val="none"/>
              </w:rPr>
              <w:t>达到设备初始精度</w:t>
            </w:r>
          </w:p>
        </w:tc>
        <w:tc>
          <w:tcPr>
            <w:tcW w:w="2126" w:type="dxa"/>
            <w:shd w:val="clear" w:color="auto" w:fill="auto"/>
            <w:noWrap w:val="0"/>
            <w:vAlign w:val="top"/>
          </w:tcPr>
          <w:p w14:paraId="49FE1C43">
            <w:pPr>
              <w:adjustRightInd w:val="0"/>
              <w:snapToGrid w:val="0"/>
              <w:spacing w:line="440" w:lineRule="exact"/>
              <w:rPr>
                <w:rFonts w:hint="eastAsia"/>
                <w:highlight w:val="none"/>
              </w:rPr>
            </w:pPr>
            <w:r>
              <w:rPr>
                <w:rFonts w:hint="eastAsia"/>
                <w:highlight w:val="none"/>
              </w:rPr>
              <w:t>对设备进行全面维保、精度修正和检定</w:t>
            </w:r>
          </w:p>
        </w:tc>
      </w:tr>
      <w:tr w14:paraId="7060AA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760" w:type="dxa"/>
            <w:shd w:val="clear" w:color="auto" w:fill="auto"/>
            <w:noWrap/>
            <w:vAlign w:val="center"/>
          </w:tcPr>
          <w:p w14:paraId="298EC9BC">
            <w:pPr>
              <w:adjustRightInd w:val="0"/>
              <w:snapToGrid w:val="0"/>
              <w:spacing w:line="440" w:lineRule="exact"/>
              <w:rPr>
                <w:rFonts w:hint="eastAsia"/>
                <w:highlight w:val="none"/>
              </w:rPr>
            </w:pPr>
            <w:r>
              <w:rPr>
                <w:highlight w:val="none"/>
              </w:rPr>
              <w:t>2</w:t>
            </w:r>
          </w:p>
        </w:tc>
        <w:tc>
          <w:tcPr>
            <w:tcW w:w="2552" w:type="dxa"/>
            <w:shd w:val="clear" w:color="auto" w:fill="auto"/>
            <w:noWrap w:val="0"/>
            <w:vAlign w:val="center"/>
          </w:tcPr>
          <w:p w14:paraId="03C42233">
            <w:pPr>
              <w:adjustRightInd w:val="0"/>
              <w:snapToGrid w:val="0"/>
              <w:spacing w:line="440" w:lineRule="exact"/>
              <w:rPr>
                <w:rFonts w:hint="eastAsia"/>
                <w:highlight w:val="none"/>
              </w:rPr>
            </w:pPr>
            <w:r>
              <w:rPr>
                <w:rFonts w:hint="eastAsia"/>
                <w:highlight w:val="none"/>
              </w:rPr>
              <w:t>精度校准</w:t>
            </w:r>
          </w:p>
        </w:tc>
        <w:tc>
          <w:tcPr>
            <w:tcW w:w="850" w:type="dxa"/>
            <w:shd w:val="clear" w:color="auto" w:fill="auto"/>
            <w:noWrap w:val="0"/>
            <w:vAlign w:val="top"/>
          </w:tcPr>
          <w:p w14:paraId="6909D718">
            <w:pPr>
              <w:adjustRightInd w:val="0"/>
              <w:snapToGrid w:val="0"/>
              <w:spacing w:line="440" w:lineRule="exact"/>
              <w:rPr>
                <w:rFonts w:hint="eastAsia"/>
                <w:highlight w:val="none"/>
              </w:rPr>
            </w:pPr>
            <w:r>
              <w:rPr>
                <w:rFonts w:hint="eastAsia"/>
                <w:highlight w:val="none"/>
              </w:rPr>
              <w:t>1次</w:t>
            </w:r>
          </w:p>
        </w:tc>
        <w:tc>
          <w:tcPr>
            <w:tcW w:w="1560" w:type="dxa"/>
            <w:shd w:val="clear" w:color="auto" w:fill="auto"/>
            <w:noWrap w:val="0"/>
            <w:vAlign w:val="top"/>
          </w:tcPr>
          <w:p w14:paraId="3CB5295F">
            <w:pPr>
              <w:adjustRightInd w:val="0"/>
              <w:snapToGrid w:val="0"/>
              <w:spacing w:line="440" w:lineRule="exact"/>
              <w:rPr>
                <w:rFonts w:hint="eastAsia"/>
                <w:highlight w:val="none"/>
              </w:rPr>
            </w:pPr>
            <w:r>
              <w:rPr>
                <w:rFonts w:hint="eastAsia"/>
                <w:highlight w:val="none"/>
              </w:rPr>
              <w:t>达到设备初始精度</w:t>
            </w:r>
          </w:p>
        </w:tc>
        <w:tc>
          <w:tcPr>
            <w:tcW w:w="2126" w:type="dxa"/>
            <w:shd w:val="clear" w:color="auto" w:fill="auto"/>
            <w:noWrap w:val="0"/>
            <w:vAlign w:val="top"/>
          </w:tcPr>
          <w:p w14:paraId="628FB54D">
            <w:pPr>
              <w:adjustRightInd w:val="0"/>
              <w:snapToGrid w:val="0"/>
              <w:spacing w:line="440" w:lineRule="exact"/>
              <w:rPr>
                <w:rFonts w:hint="eastAsia"/>
                <w:highlight w:val="none"/>
              </w:rPr>
            </w:pPr>
            <w:r>
              <w:rPr>
                <w:rFonts w:hint="eastAsia"/>
                <w:highlight w:val="none"/>
              </w:rPr>
              <w:t>对设备进行全面维保、精度修正和检定</w:t>
            </w:r>
          </w:p>
        </w:tc>
      </w:tr>
    </w:tbl>
    <w:p w14:paraId="2D120070">
      <w:pPr>
        <w:spacing w:line="360" w:lineRule="auto"/>
        <w:rPr>
          <w:rFonts w:ascii="宋体" w:hAnsi="宋体"/>
          <w:sz w:val="24"/>
          <w:highlight w:val="none"/>
        </w:rPr>
      </w:pPr>
    </w:p>
    <w:p w14:paraId="7543D2F0">
      <w:pPr>
        <w:adjustRightInd w:val="0"/>
        <w:snapToGrid w:val="0"/>
        <w:spacing w:line="440" w:lineRule="exact"/>
        <w:rPr>
          <w:rFonts w:hint="eastAsia" w:ascii="宋体" w:hAnsi="宋体"/>
          <w:b/>
          <w:sz w:val="24"/>
          <w:szCs w:val="21"/>
          <w:highlight w:val="none"/>
        </w:rPr>
      </w:pPr>
      <w:r>
        <w:rPr>
          <w:rFonts w:hint="eastAsia" w:ascii="宋体" w:hAnsi="宋体"/>
          <w:b/>
          <w:sz w:val="24"/>
          <w:szCs w:val="21"/>
          <w:highlight w:val="none"/>
        </w:rPr>
        <w:t>六、培训及服务</w:t>
      </w:r>
    </w:p>
    <w:p w14:paraId="518AFAA1">
      <w:pPr>
        <w:adjustRightInd w:val="0"/>
        <w:snapToGrid w:val="0"/>
        <w:spacing w:line="440" w:lineRule="exact"/>
        <w:rPr>
          <w:rFonts w:hint="eastAsia"/>
          <w:sz w:val="24"/>
          <w:highlight w:val="none"/>
        </w:rPr>
      </w:pPr>
      <w:r>
        <w:rPr>
          <w:sz w:val="24"/>
          <w:highlight w:val="none"/>
        </w:rPr>
        <w:t>6.1</w:t>
      </w:r>
      <w:r>
        <w:rPr>
          <w:rFonts w:hint="eastAsia"/>
          <w:sz w:val="24"/>
          <w:highlight w:val="none"/>
        </w:rPr>
        <w:t>技术培训及服务</w:t>
      </w:r>
    </w:p>
    <w:p w14:paraId="1BE29423">
      <w:pPr>
        <w:adjustRightInd w:val="0"/>
        <w:snapToGrid w:val="0"/>
        <w:spacing w:line="440" w:lineRule="exact"/>
        <w:rPr>
          <w:rFonts w:hint="eastAsia"/>
          <w:sz w:val="24"/>
          <w:highlight w:val="none"/>
        </w:rPr>
      </w:pPr>
      <w:r>
        <w:rPr>
          <w:sz w:val="24"/>
          <w:highlight w:val="none"/>
        </w:rPr>
        <w:t>6.1.1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04A7C151">
      <w:pPr>
        <w:adjustRightInd w:val="0"/>
        <w:snapToGrid w:val="0"/>
        <w:spacing w:line="440" w:lineRule="exact"/>
        <w:rPr>
          <w:rFonts w:hint="eastAsia"/>
          <w:sz w:val="24"/>
          <w:highlight w:val="none"/>
        </w:rPr>
      </w:pPr>
      <w:r>
        <w:rPr>
          <w:sz w:val="24"/>
          <w:highlight w:val="none"/>
        </w:rPr>
        <w:t>6.1.2</w:t>
      </w:r>
      <w:r>
        <w:rPr>
          <w:rFonts w:hint="eastAsia"/>
          <w:sz w:val="24"/>
          <w:highlight w:val="none"/>
        </w:rPr>
        <w:t>乙方免费提供甲方所需的培训及其他设备相关资料。</w:t>
      </w:r>
    </w:p>
    <w:p w14:paraId="74A97945">
      <w:pPr>
        <w:adjustRightInd w:val="0"/>
        <w:snapToGrid w:val="0"/>
        <w:spacing w:line="440" w:lineRule="exact"/>
        <w:rPr>
          <w:rFonts w:hint="eastAsia"/>
          <w:sz w:val="24"/>
          <w:highlight w:val="none"/>
        </w:rPr>
      </w:pPr>
      <w:r>
        <w:rPr>
          <w:sz w:val="24"/>
          <w:highlight w:val="none"/>
        </w:rPr>
        <w:t>6.2</w:t>
      </w:r>
      <w:r>
        <w:rPr>
          <w:rFonts w:hint="eastAsia"/>
          <w:sz w:val="24"/>
          <w:highlight w:val="none"/>
        </w:rPr>
        <w:t>安装调试服务</w:t>
      </w:r>
    </w:p>
    <w:p w14:paraId="43016893">
      <w:pPr>
        <w:adjustRightInd w:val="0"/>
        <w:snapToGrid w:val="0"/>
        <w:spacing w:line="440" w:lineRule="exact"/>
        <w:rPr>
          <w:rFonts w:hint="eastAsia"/>
          <w:sz w:val="24"/>
          <w:highlight w:val="none"/>
        </w:rPr>
      </w:pPr>
      <w:r>
        <w:rPr>
          <w:rFonts w:hint="eastAsia"/>
          <w:sz w:val="24"/>
          <w:highlight w:val="none"/>
        </w:rPr>
        <w:t>乙方负责安装调试，甲方予以积极配合。</w:t>
      </w:r>
    </w:p>
    <w:p w14:paraId="42B444B1">
      <w:pPr>
        <w:adjustRightInd w:val="0"/>
        <w:snapToGrid w:val="0"/>
        <w:spacing w:line="440" w:lineRule="exact"/>
        <w:rPr>
          <w:rFonts w:hint="eastAsia"/>
          <w:sz w:val="24"/>
          <w:highlight w:val="none"/>
        </w:rPr>
      </w:pPr>
      <w:r>
        <w:rPr>
          <w:sz w:val="24"/>
          <w:highlight w:val="none"/>
        </w:rPr>
        <w:t>6.3</w:t>
      </w:r>
      <w:r>
        <w:rPr>
          <w:rFonts w:hint="eastAsia"/>
          <w:sz w:val="24"/>
          <w:highlight w:val="none"/>
        </w:rPr>
        <w:t>售后服务</w:t>
      </w:r>
    </w:p>
    <w:p w14:paraId="6865D279">
      <w:pPr>
        <w:adjustRightInd w:val="0"/>
        <w:snapToGrid w:val="0"/>
        <w:spacing w:line="440" w:lineRule="exact"/>
        <w:rPr>
          <w:rFonts w:hint="eastAsia"/>
          <w:sz w:val="24"/>
          <w:highlight w:val="none"/>
        </w:rPr>
      </w:pPr>
      <w:r>
        <w:rPr>
          <w:sz w:val="24"/>
          <w:highlight w:val="none"/>
        </w:rPr>
        <w:t>6.</w:t>
      </w:r>
      <w:r>
        <w:rPr>
          <w:rFonts w:hint="eastAsia"/>
          <w:sz w:val="24"/>
          <w:highlight w:val="none"/>
        </w:rPr>
        <w:t>3.1所有的售后服务均由乙方受理。如果发生问题乙方应当在2小时内予以答复。</w:t>
      </w:r>
    </w:p>
    <w:p w14:paraId="2A61E7F1">
      <w:pPr>
        <w:adjustRightInd w:val="0"/>
        <w:snapToGrid w:val="0"/>
        <w:spacing w:line="440" w:lineRule="exact"/>
        <w:rPr>
          <w:rFonts w:hint="eastAsia"/>
          <w:sz w:val="24"/>
          <w:highlight w:val="none"/>
        </w:rPr>
      </w:pPr>
      <w:r>
        <w:rPr>
          <w:sz w:val="24"/>
          <w:highlight w:val="none"/>
        </w:rPr>
        <w:t>6.</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2D780C59">
      <w:pPr>
        <w:adjustRightInd w:val="0"/>
        <w:snapToGrid w:val="0"/>
        <w:spacing w:line="440" w:lineRule="exact"/>
        <w:rPr>
          <w:rFonts w:hint="eastAsia"/>
          <w:sz w:val="24"/>
          <w:highlight w:val="none"/>
        </w:rPr>
      </w:pPr>
      <w:r>
        <w:rPr>
          <w:sz w:val="24"/>
          <w:highlight w:val="none"/>
        </w:rPr>
        <w:t>6.</w:t>
      </w:r>
      <w:r>
        <w:rPr>
          <w:rFonts w:hint="eastAsia"/>
          <w:sz w:val="24"/>
          <w:highlight w:val="none"/>
        </w:rPr>
        <w:t>3.3乙方派往甲方生产现场的人员，应具有较高的业务素质，为甲方提供最佳的服务。</w:t>
      </w:r>
    </w:p>
    <w:p w14:paraId="5499E4DB">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七、质保期 </w:t>
      </w:r>
    </w:p>
    <w:p w14:paraId="306BEDF8">
      <w:pPr>
        <w:pStyle w:val="58"/>
        <w:spacing w:line="360" w:lineRule="auto"/>
        <w:ind w:firstLine="480"/>
        <w:rPr>
          <w:rFonts w:hint="eastAsia" w:ascii="宋体" w:hAnsi="宋体"/>
          <w:sz w:val="24"/>
          <w:highlight w:val="none"/>
        </w:rPr>
      </w:pPr>
      <w:r>
        <w:rPr>
          <w:rFonts w:hint="eastAsia" w:ascii="宋体" w:hAnsi="宋体"/>
          <w:sz w:val="24"/>
          <w:highlight w:val="none"/>
        </w:rPr>
        <w:t>大修保养及精度校准，</w:t>
      </w:r>
      <w:r>
        <w:rPr>
          <w:rFonts w:ascii="宋体" w:hAnsi="宋体"/>
          <w:sz w:val="24"/>
          <w:highlight w:val="none"/>
        </w:rPr>
        <w:t>其质保期自终验收签字生效之日起</w:t>
      </w:r>
      <w:r>
        <w:rPr>
          <w:rFonts w:ascii="宋体" w:hAnsi="宋体"/>
          <w:sz w:val="24"/>
          <w:highlight w:val="none"/>
          <w:u w:val="single"/>
        </w:rPr>
        <w:t xml:space="preserve">  12 </w:t>
      </w:r>
      <w:r>
        <w:rPr>
          <w:rFonts w:ascii="宋体" w:hAnsi="宋体"/>
          <w:sz w:val="24"/>
          <w:highlight w:val="none"/>
        </w:rPr>
        <w:t xml:space="preserve"> 个月</w:t>
      </w:r>
      <w:r>
        <w:rPr>
          <w:rFonts w:hint="eastAsia" w:ascii="宋体" w:hAnsi="宋体"/>
          <w:sz w:val="24"/>
          <w:highlight w:val="none"/>
        </w:rPr>
        <w:t>；</w:t>
      </w:r>
    </w:p>
    <w:p w14:paraId="4E5BEA50">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八、其他</w:t>
      </w:r>
    </w:p>
    <w:p w14:paraId="28D8E062">
      <w:pPr>
        <w:spacing w:line="360" w:lineRule="auto"/>
        <w:jc w:val="left"/>
        <w:rPr>
          <w:rFonts w:ascii="宋体" w:hAnsi="宋体"/>
          <w:color w:val="000000"/>
          <w:sz w:val="24"/>
          <w:szCs w:val="21"/>
          <w:highlight w:val="none"/>
        </w:rPr>
      </w:pPr>
      <w:r>
        <w:rPr>
          <w:rFonts w:ascii="宋体" w:hAnsi="宋体"/>
          <w:color w:val="000000"/>
          <w:sz w:val="24"/>
          <w:szCs w:val="21"/>
          <w:highlight w:val="none"/>
        </w:rPr>
        <w:t>8</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09BE1F68">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8</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18232F49">
      <w:pPr>
        <w:spacing w:line="360" w:lineRule="auto"/>
        <w:jc w:val="left"/>
        <w:rPr>
          <w:rFonts w:ascii="宋体" w:hAnsi="宋体"/>
          <w:color w:val="000000"/>
          <w:sz w:val="24"/>
          <w:szCs w:val="21"/>
          <w:highlight w:val="none"/>
        </w:rPr>
      </w:pPr>
      <w:r>
        <w:rPr>
          <w:rFonts w:ascii="宋体" w:hAnsi="宋体"/>
          <w:color w:val="000000"/>
          <w:sz w:val="24"/>
          <w:szCs w:val="21"/>
          <w:highlight w:val="none"/>
        </w:rPr>
        <w:t>8</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253DFC37">
      <w:pPr>
        <w:widowControl/>
        <w:autoSpaceDE w:val="0"/>
        <w:autoSpaceDN w:val="0"/>
        <w:textAlignment w:val="bottom"/>
        <w:rPr>
          <w:rFonts w:hint="eastAsia" w:ascii="黑体" w:hAnsi="黑体" w:eastAsia="黑体" w:cs="Americana BT"/>
          <w:color w:val="FF0000"/>
          <w:sz w:val="24"/>
          <w:highlight w:val="none"/>
        </w:rPr>
      </w:pPr>
    </w:p>
    <w:p w14:paraId="2465CEB1">
      <w:pPr>
        <w:spacing w:line="360" w:lineRule="auto"/>
        <w:rPr>
          <w:rFonts w:hint="eastAsia" w:ascii="宋体" w:hAnsi="宋体"/>
          <w:sz w:val="22"/>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 xml:space="preserve">乙方: </w:t>
      </w:r>
    </w:p>
    <w:p w14:paraId="14757035">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3A0F3DC9">
      <w:pPr>
        <w:spacing w:line="360" w:lineRule="auto"/>
        <w:rPr>
          <w:rFonts w:hint="eastAsia" w:ascii="宋体" w:hAnsi="宋体"/>
          <w:sz w:val="24"/>
          <w:szCs w:val="28"/>
          <w:highlight w:val="none"/>
        </w:rPr>
      </w:pPr>
    </w:p>
    <w:p w14:paraId="5256CC59">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4142B541">
      <w:pPr>
        <w:spacing w:line="360" w:lineRule="auto"/>
        <w:jc w:val="left"/>
        <w:rPr>
          <w:rFonts w:ascii="黑体" w:hAnsi="Courier New" w:eastAsia="黑体"/>
          <w:b/>
          <w:sz w:val="32"/>
          <w:szCs w:val="32"/>
          <w:highlight w:val="none"/>
        </w:rPr>
      </w:pPr>
    </w:p>
    <w:p w14:paraId="1382D977">
      <w:pPr>
        <w:spacing w:line="360" w:lineRule="auto"/>
        <w:jc w:val="left"/>
        <w:rPr>
          <w:rFonts w:ascii="黑体" w:hAnsi="Courier New" w:eastAsia="黑体"/>
          <w:b/>
          <w:sz w:val="32"/>
          <w:szCs w:val="32"/>
          <w:highlight w:val="none"/>
        </w:rPr>
      </w:pPr>
    </w:p>
    <w:p w14:paraId="344329ED">
      <w:pPr>
        <w:spacing w:line="360" w:lineRule="auto"/>
        <w:jc w:val="left"/>
        <w:rPr>
          <w:rFonts w:ascii="黑体" w:hAnsi="Courier New" w:eastAsia="黑体"/>
          <w:b/>
          <w:sz w:val="32"/>
          <w:szCs w:val="32"/>
          <w:highlight w:val="none"/>
        </w:rPr>
      </w:pPr>
    </w:p>
    <w:p w14:paraId="6F63C220">
      <w:pPr>
        <w:spacing w:line="360" w:lineRule="auto"/>
        <w:jc w:val="left"/>
        <w:rPr>
          <w:rFonts w:ascii="黑体" w:hAnsi="Courier New" w:eastAsia="黑体"/>
          <w:b/>
          <w:sz w:val="32"/>
          <w:szCs w:val="32"/>
          <w:highlight w:val="none"/>
        </w:rPr>
      </w:pPr>
    </w:p>
    <w:p w14:paraId="6A6F4C61">
      <w:pPr>
        <w:spacing w:line="360" w:lineRule="auto"/>
        <w:jc w:val="left"/>
        <w:rPr>
          <w:rFonts w:ascii="黑体" w:hAnsi="Courier New" w:eastAsia="黑体"/>
          <w:b/>
          <w:sz w:val="32"/>
          <w:szCs w:val="32"/>
          <w:highlight w:val="none"/>
        </w:rPr>
      </w:pPr>
    </w:p>
    <w:p w14:paraId="21663452">
      <w:pPr>
        <w:spacing w:line="360" w:lineRule="auto"/>
        <w:jc w:val="left"/>
        <w:rPr>
          <w:rFonts w:ascii="黑体" w:hAnsi="Courier New" w:eastAsia="黑体"/>
          <w:b/>
          <w:sz w:val="32"/>
          <w:szCs w:val="32"/>
          <w:highlight w:val="none"/>
        </w:rPr>
      </w:pPr>
    </w:p>
    <w:p w14:paraId="1F3D19DD">
      <w:pPr>
        <w:spacing w:line="360" w:lineRule="auto"/>
        <w:jc w:val="left"/>
        <w:rPr>
          <w:rFonts w:ascii="黑体" w:hAnsi="Courier New" w:eastAsia="黑体"/>
          <w:b/>
          <w:sz w:val="32"/>
          <w:szCs w:val="32"/>
          <w:highlight w:val="none"/>
        </w:rPr>
      </w:pPr>
    </w:p>
    <w:p w14:paraId="1838113B">
      <w:pPr>
        <w:spacing w:line="360" w:lineRule="auto"/>
        <w:jc w:val="left"/>
        <w:rPr>
          <w:rFonts w:ascii="黑体" w:hAnsi="Courier New" w:eastAsia="黑体"/>
          <w:b/>
          <w:sz w:val="32"/>
          <w:szCs w:val="32"/>
          <w:highlight w:val="none"/>
        </w:rPr>
      </w:pPr>
    </w:p>
    <w:p w14:paraId="7E5E4859">
      <w:pPr>
        <w:spacing w:line="360" w:lineRule="auto"/>
        <w:jc w:val="left"/>
        <w:rPr>
          <w:rFonts w:ascii="黑体" w:hAnsi="Courier New" w:eastAsia="黑体"/>
          <w:b/>
          <w:sz w:val="32"/>
          <w:szCs w:val="32"/>
          <w:highlight w:val="none"/>
        </w:rPr>
      </w:pPr>
    </w:p>
    <w:p w14:paraId="2DA9342C">
      <w:pPr>
        <w:spacing w:line="360" w:lineRule="auto"/>
        <w:jc w:val="left"/>
        <w:rPr>
          <w:rFonts w:ascii="黑体" w:hAnsi="Courier New" w:eastAsia="黑体"/>
          <w:b/>
          <w:sz w:val="32"/>
          <w:szCs w:val="32"/>
          <w:highlight w:val="none"/>
        </w:rPr>
      </w:pPr>
    </w:p>
    <w:p w14:paraId="16DDCE0C">
      <w:pPr>
        <w:spacing w:line="360" w:lineRule="auto"/>
        <w:jc w:val="left"/>
        <w:rPr>
          <w:rFonts w:ascii="黑体" w:hAnsi="Courier New" w:eastAsia="黑体"/>
          <w:b/>
          <w:sz w:val="32"/>
          <w:szCs w:val="32"/>
          <w:highlight w:val="none"/>
        </w:rPr>
      </w:pPr>
    </w:p>
    <w:p w14:paraId="544267E4">
      <w:pPr>
        <w:spacing w:line="360" w:lineRule="auto"/>
        <w:jc w:val="left"/>
        <w:rPr>
          <w:rFonts w:ascii="黑体" w:hAnsi="Courier New" w:eastAsia="黑体"/>
          <w:b/>
          <w:sz w:val="32"/>
          <w:szCs w:val="32"/>
          <w:highlight w:val="none"/>
        </w:rPr>
      </w:pPr>
    </w:p>
    <w:p w14:paraId="0A0CDEAC">
      <w:pPr>
        <w:spacing w:line="360" w:lineRule="auto"/>
        <w:jc w:val="left"/>
        <w:rPr>
          <w:rFonts w:ascii="黑体" w:hAnsi="Courier New" w:eastAsia="黑体"/>
          <w:b/>
          <w:sz w:val="32"/>
          <w:szCs w:val="32"/>
          <w:highlight w:val="none"/>
        </w:rPr>
      </w:pPr>
    </w:p>
    <w:p w14:paraId="4BBBCEDD">
      <w:pPr>
        <w:spacing w:line="360" w:lineRule="auto"/>
        <w:jc w:val="left"/>
        <w:rPr>
          <w:rFonts w:ascii="黑体" w:hAnsi="Courier New" w:eastAsia="黑体"/>
          <w:b/>
          <w:sz w:val="32"/>
          <w:szCs w:val="32"/>
          <w:highlight w:val="none"/>
        </w:rPr>
      </w:pPr>
    </w:p>
    <w:p w14:paraId="08103DE2">
      <w:pPr>
        <w:spacing w:line="360" w:lineRule="auto"/>
        <w:jc w:val="left"/>
        <w:rPr>
          <w:rFonts w:ascii="黑体" w:hAnsi="Courier New" w:eastAsia="黑体"/>
          <w:b/>
          <w:sz w:val="32"/>
          <w:szCs w:val="32"/>
          <w:highlight w:val="none"/>
        </w:rPr>
      </w:pPr>
    </w:p>
    <w:p w14:paraId="2172FAE3">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27620A1E">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6E279504">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16459CF7">
      <w:pPr>
        <w:adjustRightInd w:val="0"/>
        <w:snapToGrid w:val="0"/>
        <w:spacing w:line="360" w:lineRule="auto"/>
        <w:jc w:val="left"/>
        <w:rPr>
          <w:rFonts w:ascii="宋体" w:hAnsi="宋体"/>
          <w:sz w:val="20"/>
          <w:highlight w:val="none"/>
        </w:rPr>
      </w:pPr>
    </w:p>
    <w:p w14:paraId="17636AFC">
      <w:pPr>
        <w:adjustRightInd w:val="0"/>
        <w:snapToGrid w:val="0"/>
        <w:spacing w:line="360" w:lineRule="auto"/>
        <w:jc w:val="left"/>
        <w:rPr>
          <w:rFonts w:ascii="宋体" w:hAnsi="宋体"/>
          <w:sz w:val="20"/>
          <w:highlight w:val="none"/>
        </w:rPr>
      </w:pPr>
    </w:p>
    <w:p w14:paraId="324B6565">
      <w:pPr>
        <w:adjustRightInd w:val="0"/>
        <w:snapToGrid w:val="0"/>
        <w:spacing w:line="360" w:lineRule="auto"/>
        <w:jc w:val="left"/>
        <w:rPr>
          <w:rFonts w:ascii="宋体" w:hAnsi="宋体"/>
          <w:sz w:val="20"/>
          <w:highlight w:val="none"/>
        </w:rPr>
      </w:pPr>
    </w:p>
    <w:p w14:paraId="1C86273D">
      <w:pPr>
        <w:adjustRightInd w:val="0"/>
        <w:snapToGrid w:val="0"/>
        <w:spacing w:line="360" w:lineRule="auto"/>
        <w:jc w:val="left"/>
        <w:rPr>
          <w:rFonts w:ascii="宋体" w:hAnsi="宋体"/>
          <w:sz w:val="20"/>
          <w:highlight w:val="none"/>
        </w:rPr>
      </w:pPr>
    </w:p>
    <w:p w14:paraId="63CCF36E">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1276A272">
      <w:pPr>
        <w:adjustRightInd w:val="0"/>
        <w:snapToGrid w:val="0"/>
        <w:spacing w:line="360" w:lineRule="auto"/>
        <w:jc w:val="left"/>
        <w:rPr>
          <w:rFonts w:ascii="宋体" w:hAnsi="宋体"/>
          <w:b/>
          <w:sz w:val="36"/>
          <w:szCs w:val="36"/>
          <w:highlight w:val="none"/>
        </w:rPr>
      </w:pPr>
    </w:p>
    <w:p w14:paraId="205BB625">
      <w:pPr>
        <w:adjustRightInd w:val="0"/>
        <w:snapToGrid w:val="0"/>
        <w:spacing w:line="360" w:lineRule="auto"/>
        <w:jc w:val="left"/>
        <w:rPr>
          <w:rFonts w:ascii="宋体" w:hAnsi="宋体"/>
          <w:b/>
          <w:sz w:val="36"/>
          <w:szCs w:val="36"/>
          <w:highlight w:val="none"/>
        </w:rPr>
      </w:pPr>
    </w:p>
    <w:p w14:paraId="134221E9">
      <w:pPr>
        <w:adjustRightInd w:val="0"/>
        <w:snapToGrid w:val="0"/>
        <w:spacing w:line="360" w:lineRule="auto"/>
        <w:jc w:val="left"/>
        <w:rPr>
          <w:rFonts w:ascii="宋体" w:hAnsi="宋体"/>
          <w:b/>
          <w:sz w:val="36"/>
          <w:szCs w:val="36"/>
          <w:highlight w:val="none"/>
        </w:rPr>
      </w:pPr>
    </w:p>
    <w:p w14:paraId="148A308E">
      <w:pPr>
        <w:adjustRightInd w:val="0"/>
        <w:snapToGrid w:val="0"/>
        <w:spacing w:line="360" w:lineRule="auto"/>
        <w:jc w:val="left"/>
        <w:rPr>
          <w:rFonts w:ascii="宋体" w:hAnsi="宋体"/>
          <w:b/>
          <w:sz w:val="36"/>
          <w:szCs w:val="36"/>
          <w:highlight w:val="none"/>
        </w:rPr>
      </w:pPr>
    </w:p>
    <w:p w14:paraId="70BE153F">
      <w:pPr>
        <w:adjustRightInd w:val="0"/>
        <w:snapToGrid w:val="0"/>
        <w:spacing w:line="360" w:lineRule="auto"/>
        <w:jc w:val="left"/>
        <w:rPr>
          <w:rFonts w:hint="eastAsia" w:ascii="宋体" w:hAnsi="宋体"/>
          <w:b/>
          <w:sz w:val="36"/>
          <w:szCs w:val="36"/>
          <w:highlight w:val="none"/>
        </w:rPr>
      </w:pPr>
    </w:p>
    <w:p w14:paraId="07678B99">
      <w:pPr>
        <w:adjustRightInd w:val="0"/>
        <w:snapToGrid w:val="0"/>
        <w:spacing w:line="360" w:lineRule="auto"/>
        <w:jc w:val="left"/>
        <w:rPr>
          <w:rFonts w:ascii="宋体" w:hAnsi="宋体"/>
          <w:b/>
          <w:sz w:val="36"/>
          <w:szCs w:val="36"/>
          <w:highlight w:val="none"/>
        </w:rPr>
      </w:pPr>
    </w:p>
    <w:p w14:paraId="4BF53E90">
      <w:pPr>
        <w:adjustRightInd w:val="0"/>
        <w:snapToGrid w:val="0"/>
        <w:spacing w:line="360" w:lineRule="auto"/>
        <w:jc w:val="left"/>
        <w:rPr>
          <w:rFonts w:ascii="宋体" w:hAnsi="宋体"/>
          <w:b/>
          <w:sz w:val="36"/>
          <w:szCs w:val="36"/>
          <w:highlight w:val="none"/>
        </w:rPr>
      </w:pPr>
    </w:p>
    <w:p w14:paraId="1D3C26B5">
      <w:pPr>
        <w:adjustRightInd w:val="0"/>
        <w:snapToGrid w:val="0"/>
        <w:spacing w:line="360" w:lineRule="auto"/>
        <w:jc w:val="left"/>
        <w:rPr>
          <w:rFonts w:ascii="宋体" w:hAnsi="宋体"/>
          <w:b/>
          <w:sz w:val="36"/>
          <w:szCs w:val="36"/>
          <w:highlight w:val="none"/>
        </w:rPr>
      </w:pPr>
    </w:p>
    <w:p w14:paraId="7148F5D9">
      <w:pPr>
        <w:adjustRightInd w:val="0"/>
        <w:snapToGrid w:val="0"/>
        <w:spacing w:line="360" w:lineRule="auto"/>
        <w:jc w:val="left"/>
        <w:rPr>
          <w:rFonts w:ascii="宋体" w:hAnsi="宋体"/>
          <w:b/>
          <w:sz w:val="36"/>
          <w:szCs w:val="36"/>
          <w:highlight w:val="none"/>
        </w:rPr>
      </w:pPr>
    </w:p>
    <w:p w14:paraId="7692C376">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15CAD2D9">
      <w:pPr>
        <w:adjustRightInd w:val="0"/>
        <w:snapToGrid w:val="0"/>
        <w:spacing w:line="360" w:lineRule="auto"/>
        <w:jc w:val="left"/>
        <w:rPr>
          <w:rFonts w:ascii="宋体" w:hAnsi="宋体"/>
          <w:b/>
          <w:sz w:val="28"/>
          <w:szCs w:val="36"/>
          <w:highlight w:val="none"/>
        </w:rPr>
      </w:pPr>
    </w:p>
    <w:p w14:paraId="60F1563D">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5C2D7F15">
      <w:pPr>
        <w:adjustRightInd w:val="0"/>
        <w:snapToGrid w:val="0"/>
        <w:spacing w:line="360" w:lineRule="auto"/>
        <w:ind w:firstLine="1124" w:firstLineChars="400"/>
        <w:jc w:val="left"/>
        <w:rPr>
          <w:rFonts w:ascii="宋体" w:hAnsi="宋体"/>
          <w:b/>
          <w:sz w:val="28"/>
          <w:szCs w:val="36"/>
          <w:highlight w:val="none"/>
        </w:rPr>
      </w:pPr>
    </w:p>
    <w:p w14:paraId="7AF0E683">
      <w:pPr>
        <w:spacing w:line="360" w:lineRule="auto"/>
        <w:rPr>
          <w:highlight w:val="none"/>
        </w:rPr>
      </w:pPr>
    </w:p>
    <w:p w14:paraId="04A375D6">
      <w:pPr>
        <w:spacing w:line="360" w:lineRule="auto"/>
        <w:rPr>
          <w:highlight w:val="none"/>
        </w:rPr>
      </w:pPr>
    </w:p>
    <w:p w14:paraId="476A8DCF">
      <w:pPr>
        <w:spacing w:line="360" w:lineRule="auto"/>
        <w:rPr>
          <w:rFonts w:hint="eastAsia" w:ascii="宋体" w:hAnsi="宋体" w:cs="宋体"/>
          <w:bCs/>
          <w:sz w:val="22"/>
          <w:szCs w:val="22"/>
          <w:highlight w:val="none"/>
        </w:rPr>
      </w:pPr>
    </w:p>
    <w:p w14:paraId="12DDA25D">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0A3B5A39">
      <w:pPr>
        <w:spacing w:line="360" w:lineRule="auto"/>
        <w:rPr>
          <w:rFonts w:hint="eastAsia" w:ascii="宋体" w:hAnsi="宋体" w:cs="宋体"/>
          <w:bCs/>
          <w:sz w:val="22"/>
          <w:szCs w:val="22"/>
          <w:highlight w:val="none"/>
        </w:rPr>
      </w:pPr>
    </w:p>
    <w:p w14:paraId="560163AC">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44A9C167">
      <w:pPr>
        <w:spacing w:line="360" w:lineRule="auto"/>
        <w:rPr>
          <w:rFonts w:hint="eastAsia" w:ascii="宋体" w:hAnsi="宋体" w:cs="宋体"/>
          <w:bCs/>
          <w:sz w:val="22"/>
          <w:szCs w:val="22"/>
          <w:highlight w:val="none"/>
        </w:rPr>
      </w:pPr>
    </w:p>
    <w:p w14:paraId="39D004DE">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2E176845">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046C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3994A659">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37940F1F">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2F127AD2">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4047251F">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1F5B2A32">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75B1EF73">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712A3EB1">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6918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3419CE32">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3B4DFBC3">
            <w:pPr>
              <w:spacing w:line="360" w:lineRule="auto"/>
              <w:jc w:val="center"/>
              <w:rPr>
                <w:rFonts w:hint="eastAsia" w:ascii="宋体" w:hAnsi="宋体" w:cs="宋体"/>
                <w:sz w:val="20"/>
                <w:highlight w:val="none"/>
              </w:rPr>
            </w:pPr>
          </w:p>
        </w:tc>
        <w:tc>
          <w:tcPr>
            <w:tcW w:w="1199" w:type="dxa"/>
            <w:noWrap w:val="0"/>
            <w:vAlign w:val="center"/>
          </w:tcPr>
          <w:p w14:paraId="4CCC4C9C">
            <w:pPr>
              <w:spacing w:line="360" w:lineRule="auto"/>
              <w:jc w:val="center"/>
              <w:rPr>
                <w:rFonts w:hint="eastAsia" w:ascii="宋体" w:hAnsi="宋体" w:cs="宋体"/>
                <w:sz w:val="20"/>
                <w:highlight w:val="none"/>
              </w:rPr>
            </w:pPr>
          </w:p>
        </w:tc>
        <w:tc>
          <w:tcPr>
            <w:tcW w:w="1523" w:type="dxa"/>
            <w:noWrap w:val="0"/>
            <w:vAlign w:val="center"/>
          </w:tcPr>
          <w:p w14:paraId="0F19CF30">
            <w:pPr>
              <w:spacing w:line="360" w:lineRule="auto"/>
              <w:jc w:val="center"/>
              <w:rPr>
                <w:rFonts w:hint="eastAsia" w:ascii="宋体" w:hAnsi="宋体" w:cs="宋体"/>
                <w:sz w:val="20"/>
                <w:highlight w:val="none"/>
              </w:rPr>
            </w:pPr>
          </w:p>
        </w:tc>
        <w:tc>
          <w:tcPr>
            <w:tcW w:w="1535" w:type="dxa"/>
            <w:noWrap w:val="0"/>
            <w:vAlign w:val="center"/>
          </w:tcPr>
          <w:p w14:paraId="41C54222">
            <w:pPr>
              <w:spacing w:line="360" w:lineRule="auto"/>
              <w:jc w:val="center"/>
              <w:rPr>
                <w:rFonts w:hint="eastAsia" w:ascii="宋体" w:hAnsi="宋体" w:cs="宋体"/>
                <w:sz w:val="20"/>
                <w:highlight w:val="none"/>
              </w:rPr>
            </w:pPr>
          </w:p>
        </w:tc>
        <w:tc>
          <w:tcPr>
            <w:tcW w:w="1111" w:type="dxa"/>
            <w:noWrap w:val="0"/>
            <w:vAlign w:val="center"/>
          </w:tcPr>
          <w:p w14:paraId="3811E7AB">
            <w:pPr>
              <w:spacing w:line="360" w:lineRule="auto"/>
              <w:jc w:val="center"/>
              <w:rPr>
                <w:rFonts w:hint="eastAsia" w:ascii="宋体" w:hAnsi="宋体" w:cs="宋体"/>
                <w:sz w:val="20"/>
                <w:highlight w:val="none"/>
              </w:rPr>
            </w:pPr>
          </w:p>
        </w:tc>
        <w:tc>
          <w:tcPr>
            <w:tcW w:w="1006" w:type="dxa"/>
            <w:noWrap w:val="0"/>
            <w:vAlign w:val="center"/>
          </w:tcPr>
          <w:p w14:paraId="77E1A95A">
            <w:pPr>
              <w:spacing w:line="360" w:lineRule="auto"/>
              <w:jc w:val="center"/>
              <w:rPr>
                <w:rFonts w:hint="eastAsia" w:ascii="宋体" w:hAnsi="宋体" w:cs="宋体"/>
                <w:sz w:val="20"/>
                <w:highlight w:val="none"/>
              </w:rPr>
            </w:pPr>
          </w:p>
        </w:tc>
      </w:tr>
      <w:tr w14:paraId="6ABB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2ABCB7A4">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489AAD3E">
            <w:pPr>
              <w:spacing w:line="360" w:lineRule="auto"/>
              <w:jc w:val="center"/>
              <w:rPr>
                <w:rFonts w:hint="eastAsia" w:ascii="宋体" w:hAnsi="宋体" w:cs="宋体"/>
                <w:sz w:val="20"/>
                <w:highlight w:val="none"/>
              </w:rPr>
            </w:pPr>
          </w:p>
        </w:tc>
        <w:tc>
          <w:tcPr>
            <w:tcW w:w="1199" w:type="dxa"/>
            <w:noWrap w:val="0"/>
            <w:vAlign w:val="center"/>
          </w:tcPr>
          <w:p w14:paraId="131BEAF6">
            <w:pPr>
              <w:spacing w:line="360" w:lineRule="auto"/>
              <w:jc w:val="center"/>
              <w:rPr>
                <w:rFonts w:hint="eastAsia" w:ascii="宋体" w:hAnsi="宋体" w:cs="宋体"/>
                <w:sz w:val="20"/>
                <w:highlight w:val="none"/>
              </w:rPr>
            </w:pPr>
          </w:p>
        </w:tc>
        <w:tc>
          <w:tcPr>
            <w:tcW w:w="1523" w:type="dxa"/>
            <w:noWrap w:val="0"/>
            <w:vAlign w:val="center"/>
          </w:tcPr>
          <w:p w14:paraId="5B7BCFF6">
            <w:pPr>
              <w:spacing w:line="360" w:lineRule="auto"/>
              <w:jc w:val="center"/>
              <w:rPr>
                <w:rFonts w:hint="eastAsia" w:ascii="宋体" w:hAnsi="宋体" w:cs="宋体"/>
                <w:sz w:val="20"/>
                <w:highlight w:val="none"/>
              </w:rPr>
            </w:pPr>
          </w:p>
        </w:tc>
        <w:tc>
          <w:tcPr>
            <w:tcW w:w="1535" w:type="dxa"/>
            <w:noWrap w:val="0"/>
            <w:vAlign w:val="center"/>
          </w:tcPr>
          <w:p w14:paraId="405E147A">
            <w:pPr>
              <w:spacing w:line="360" w:lineRule="auto"/>
              <w:jc w:val="center"/>
              <w:rPr>
                <w:rFonts w:hint="eastAsia" w:ascii="宋体" w:hAnsi="宋体" w:cs="宋体"/>
                <w:sz w:val="20"/>
                <w:highlight w:val="none"/>
              </w:rPr>
            </w:pPr>
          </w:p>
        </w:tc>
        <w:tc>
          <w:tcPr>
            <w:tcW w:w="1111" w:type="dxa"/>
            <w:noWrap w:val="0"/>
            <w:vAlign w:val="center"/>
          </w:tcPr>
          <w:p w14:paraId="32BDAB61">
            <w:pPr>
              <w:spacing w:line="360" w:lineRule="auto"/>
              <w:jc w:val="center"/>
              <w:rPr>
                <w:rFonts w:hint="eastAsia" w:ascii="宋体" w:hAnsi="宋体" w:cs="宋体"/>
                <w:sz w:val="20"/>
                <w:highlight w:val="none"/>
              </w:rPr>
            </w:pPr>
          </w:p>
        </w:tc>
        <w:tc>
          <w:tcPr>
            <w:tcW w:w="1006" w:type="dxa"/>
            <w:noWrap w:val="0"/>
            <w:vAlign w:val="center"/>
          </w:tcPr>
          <w:p w14:paraId="57A9912B">
            <w:pPr>
              <w:spacing w:line="360" w:lineRule="auto"/>
              <w:jc w:val="center"/>
              <w:rPr>
                <w:rFonts w:hint="eastAsia" w:ascii="宋体" w:hAnsi="宋体" w:cs="宋体"/>
                <w:sz w:val="20"/>
                <w:highlight w:val="none"/>
              </w:rPr>
            </w:pPr>
          </w:p>
        </w:tc>
      </w:tr>
      <w:tr w14:paraId="1BFA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74D9287F">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3D5BD6E9">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068EE78B">
            <w:pPr>
              <w:spacing w:line="360" w:lineRule="auto"/>
              <w:rPr>
                <w:rFonts w:hint="eastAsia" w:ascii="宋体" w:hAnsi="宋体" w:cs="宋体"/>
                <w:sz w:val="20"/>
                <w:highlight w:val="none"/>
              </w:rPr>
            </w:pPr>
            <w:r>
              <w:rPr>
                <w:rFonts w:hint="eastAsia" w:ascii="宋体" w:hAnsi="宋体" w:cs="宋体"/>
                <w:sz w:val="20"/>
                <w:highlight w:val="none"/>
              </w:rPr>
              <w:t>大写: 【】</w:t>
            </w:r>
          </w:p>
          <w:p w14:paraId="58F61F0A">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26DA70D9">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6A7EC39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01764976">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2A53C03D">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520A96DA">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64C7520C">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7469411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264A8DF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36363891">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1C8E9B4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7EB857B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70F1B67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7E03BE8">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3DD197D1">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75CD469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3FC07B0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635B1A29">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51636A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2F59D6AA">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590B34BD">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642E1598">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304ADDA9">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11895D06">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3DC5E3E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3E235237">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489268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26CCB14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02B4EDD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7F8AD688">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3BD5B84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5D305617">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133101D4">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777FB08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6F8C7B9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6235EE7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3461369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512D3268">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07EA3BD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6BCA53D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7FA54CD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470F2F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045BEA7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5C2DFB5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3A995D4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36C112DF">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15D572CE">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53024308">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68AB469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23C9E98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1378693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B564708">
      <w:pPr>
        <w:widowControl/>
        <w:adjustRightInd w:val="0"/>
        <w:snapToGrid w:val="0"/>
        <w:spacing w:line="360" w:lineRule="auto"/>
        <w:jc w:val="left"/>
        <w:rPr>
          <w:rFonts w:hint="eastAsia" w:ascii="宋体" w:hAnsi="宋体"/>
          <w:snapToGrid w:val="0"/>
          <w:kern w:val="0"/>
          <w:sz w:val="20"/>
          <w:highlight w:val="none"/>
          <w:lang w:eastAsia="zh-Hans"/>
        </w:rPr>
      </w:pPr>
    </w:p>
    <w:p w14:paraId="1B1DADD7">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0520FF4B">
      <w:pPr>
        <w:widowControl/>
        <w:adjustRightInd w:val="0"/>
        <w:snapToGrid w:val="0"/>
        <w:spacing w:line="360" w:lineRule="auto"/>
        <w:jc w:val="left"/>
        <w:rPr>
          <w:rFonts w:ascii="宋体" w:hAnsi="宋体"/>
          <w:snapToGrid w:val="0"/>
          <w:color w:val="000000"/>
          <w:kern w:val="0"/>
          <w:sz w:val="20"/>
          <w:highlight w:val="none"/>
          <w:lang w:eastAsia="zh-Hans"/>
        </w:rPr>
      </w:pPr>
    </w:p>
    <w:p w14:paraId="011F6E2A">
      <w:pPr>
        <w:widowControl/>
        <w:adjustRightInd w:val="0"/>
        <w:snapToGrid w:val="0"/>
        <w:spacing w:line="360" w:lineRule="auto"/>
        <w:jc w:val="left"/>
        <w:rPr>
          <w:rFonts w:ascii="宋体" w:hAnsi="宋体"/>
          <w:snapToGrid w:val="0"/>
          <w:color w:val="000000"/>
          <w:kern w:val="0"/>
          <w:sz w:val="20"/>
          <w:highlight w:val="none"/>
          <w:lang w:eastAsia="zh-Hans"/>
        </w:rPr>
      </w:pPr>
    </w:p>
    <w:p w14:paraId="7EEE7E64">
      <w:pPr>
        <w:widowControl/>
        <w:adjustRightInd w:val="0"/>
        <w:snapToGrid w:val="0"/>
        <w:spacing w:line="360" w:lineRule="auto"/>
        <w:jc w:val="left"/>
        <w:rPr>
          <w:rFonts w:ascii="宋体" w:hAnsi="宋体"/>
          <w:snapToGrid w:val="0"/>
          <w:color w:val="000000"/>
          <w:kern w:val="0"/>
          <w:sz w:val="20"/>
          <w:highlight w:val="none"/>
          <w:lang w:eastAsia="zh-Hans"/>
        </w:rPr>
      </w:pPr>
    </w:p>
    <w:p w14:paraId="1F110B65">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1880C3F2">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6305B768">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188F2FD8">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6C3C18D6">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7E670ADB">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7FBDACBA">
      <w:pPr>
        <w:pStyle w:val="6"/>
        <w:rPr>
          <w:rFonts w:hint="default"/>
          <w:lang w:val="en-US" w:eastAsia="zh-CN"/>
        </w:rPr>
      </w:pPr>
    </w:p>
    <w:p w14:paraId="2E4167AB">
      <w:pPr>
        <w:spacing w:line="360" w:lineRule="auto"/>
        <w:rPr>
          <w:rFonts w:ascii="宋体" w:hAnsi="宋体" w:cs="宋体"/>
          <w:sz w:val="20"/>
        </w:rPr>
      </w:pPr>
    </w:p>
    <w:p w14:paraId="70293428">
      <w:pPr>
        <w:pStyle w:val="9"/>
        <w:spacing w:line="360" w:lineRule="auto"/>
        <w:ind w:firstLine="210" w:firstLineChars="100"/>
        <w:rPr>
          <w:rFonts w:hint="eastAsia"/>
        </w:rPr>
      </w:pPr>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Americana B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05A2">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5D6D408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C316">
    <w:pPr>
      <w:pStyle w:val="11"/>
      <w:framePr w:wrap="around" w:vAnchor="text" w:hAnchor="margin" w:xAlign="center" w:y="1"/>
      <w:rPr>
        <w:rStyle w:val="23"/>
      </w:rPr>
    </w:pPr>
    <w:r>
      <w:fldChar w:fldCharType="begin"/>
    </w:r>
    <w:r>
      <w:rPr>
        <w:rStyle w:val="23"/>
      </w:rPr>
      <w:instrText xml:space="preserve">PAGE  </w:instrText>
    </w:r>
    <w:r>
      <w:fldChar w:fldCharType="end"/>
    </w:r>
  </w:p>
  <w:p w14:paraId="7519A1E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D9B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5B45">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A974">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3127F"/>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F268CB"/>
    <w:rsid w:val="6D8F6BCC"/>
    <w:rsid w:val="6DD66012"/>
    <w:rsid w:val="6E192936"/>
    <w:rsid w:val="6E3B6159"/>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B07A3B"/>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20294</Words>
  <Characters>21748</Characters>
  <Lines>1</Lines>
  <Paragraphs>1</Paragraphs>
  <TotalTime>0</TotalTime>
  <ScaleCrop>false</ScaleCrop>
  <LinksUpToDate>false</LinksUpToDate>
  <CharactersWithSpaces>23611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200133</cp:lastModifiedBy>
  <dcterms:modified xsi:type="dcterms:W3CDTF">2025-06-12T05:43:38Z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eyJoZGlkIjoiMzY2ZjJkZTJhM2VmZTg1MDU1NzE5MGZiMzRhMGI2ZDkifQ==</vt:lpwstr>
  </property>
</Properties>
</file>